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B6B1" w14:textId="4CB119FC" w:rsidR="00A35FD8" w:rsidRPr="00162E0E" w:rsidRDefault="00C61BE1" w:rsidP="00E458C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Maagaasiseaduse </w:t>
      </w:r>
      <w:r w:rsidR="002113C8">
        <w:rPr>
          <w:rFonts w:ascii="Times New Roman" w:hAnsi="Times New Roman" w:cs="Times New Roman"/>
          <w:b/>
          <w:sz w:val="32"/>
          <w:szCs w:val="32"/>
        </w:rPr>
        <w:t xml:space="preserve">ja maksukorralduse seaduse </w:t>
      </w:r>
      <w:r w:rsidR="00DC2420">
        <w:rPr>
          <w:rFonts w:ascii="Times New Roman" w:hAnsi="Times New Roman" w:cs="Times New Roman"/>
          <w:b/>
          <w:sz w:val="32"/>
          <w:szCs w:val="32"/>
        </w:rPr>
        <w:t>muut</w:t>
      </w:r>
      <w:r>
        <w:rPr>
          <w:rFonts w:ascii="Times New Roman" w:hAnsi="Times New Roman" w:cs="Times New Roman"/>
          <w:b/>
          <w:sz w:val="32"/>
          <w:szCs w:val="32"/>
        </w:rPr>
        <w:t>mise</w:t>
      </w:r>
      <w:r w:rsidRPr="00825B12">
        <w:rPr>
          <w:rFonts w:ascii="Times New Roman" w:hAnsi="Times New Roman" w:cs="Times New Roman"/>
          <w:b/>
          <w:sz w:val="32"/>
          <w:szCs w:val="32"/>
        </w:rPr>
        <w:t xml:space="preserve"> </w:t>
      </w:r>
      <w:r w:rsidR="00825B12" w:rsidRPr="00825B12">
        <w:rPr>
          <w:rFonts w:ascii="Times New Roman" w:hAnsi="Times New Roman" w:cs="Times New Roman"/>
          <w:b/>
          <w:sz w:val="32"/>
          <w:szCs w:val="32"/>
        </w:rPr>
        <w:t>seadus</w:t>
      </w:r>
      <w:r w:rsidR="00825B12">
        <w:rPr>
          <w:rFonts w:ascii="Times New Roman" w:hAnsi="Times New Roman" w:cs="Times New Roman"/>
          <w:b/>
          <w:sz w:val="32"/>
          <w:szCs w:val="32"/>
        </w:rPr>
        <w:t xml:space="preserve">e </w:t>
      </w:r>
      <w:r w:rsidR="00DC2420">
        <w:rPr>
          <w:rFonts w:ascii="Times New Roman" w:hAnsi="Times New Roman" w:cs="Times New Roman"/>
          <w:b/>
          <w:sz w:val="32"/>
          <w:szCs w:val="32"/>
        </w:rPr>
        <w:t xml:space="preserve">eelnõu </w:t>
      </w:r>
      <w:r w:rsidR="00A35FD8" w:rsidRPr="00162E0E">
        <w:rPr>
          <w:rFonts w:ascii="Times New Roman" w:hAnsi="Times New Roman" w:cs="Times New Roman"/>
          <w:b/>
          <w:sz w:val="32"/>
          <w:szCs w:val="32"/>
        </w:rPr>
        <w:t>seletuskiri</w:t>
      </w:r>
    </w:p>
    <w:p w14:paraId="356F1A95" w14:textId="77777777" w:rsidR="00A35FD8" w:rsidRDefault="00A35FD8" w:rsidP="00E458C9">
      <w:pPr>
        <w:spacing w:after="0" w:line="240" w:lineRule="auto"/>
        <w:rPr>
          <w:rFonts w:ascii="Times New Roman" w:hAnsi="Times New Roman" w:cs="Times New Roman"/>
          <w:b/>
          <w:sz w:val="24"/>
          <w:szCs w:val="24"/>
        </w:rPr>
      </w:pPr>
    </w:p>
    <w:p w14:paraId="021F9F22" w14:textId="35025755" w:rsidR="003B7826" w:rsidRPr="00162E0E" w:rsidRDefault="00A35FD8" w:rsidP="00E458C9">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1. </w:t>
      </w:r>
      <w:r w:rsidR="007C5095" w:rsidRPr="00162E0E">
        <w:rPr>
          <w:rFonts w:ascii="Times New Roman" w:hAnsi="Times New Roman" w:cs="Times New Roman"/>
          <w:b/>
          <w:bCs/>
          <w:sz w:val="24"/>
          <w:szCs w:val="24"/>
        </w:rPr>
        <w:t>Sissejuhatus</w:t>
      </w:r>
    </w:p>
    <w:p w14:paraId="467D45FE" w14:textId="0BEBA8AA" w:rsidR="003B7826" w:rsidRPr="004A248A" w:rsidRDefault="003B7826" w:rsidP="00E458C9">
      <w:pPr>
        <w:spacing w:after="0" w:line="240" w:lineRule="auto"/>
        <w:jc w:val="both"/>
        <w:rPr>
          <w:rFonts w:ascii="Times New Roman" w:hAnsi="Times New Roman" w:cs="Times New Roman"/>
          <w:b/>
          <w:sz w:val="24"/>
          <w:szCs w:val="24"/>
        </w:rPr>
      </w:pPr>
      <w:r w:rsidRPr="004A248A">
        <w:rPr>
          <w:rFonts w:ascii="Times New Roman" w:hAnsi="Times New Roman" w:cs="Times New Roman"/>
          <w:b/>
          <w:sz w:val="24"/>
          <w:szCs w:val="24"/>
        </w:rPr>
        <w:t>1.1</w:t>
      </w:r>
      <w:r w:rsidR="00A35FD8">
        <w:rPr>
          <w:rFonts w:ascii="Times New Roman" w:hAnsi="Times New Roman" w:cs="Times New Roman"/>
          <w:b/>
          <w:sz w:val="24"/>
          <w:szCs w:val="24"/>
        </w:rPr>
        <w:t>.</w:t>
      </w:r>
      <w:r w:rsidRPr="004A248A">
        <w:rPr>
          <w:rFonts w:ascii="Times New Roman" w:hAnsi="Times New Roman" w:cs="Times New Roman"/>
          <w:b/>
          <w:sz w:val="24"/>
          <w:szCs w:val="24"/>
        </w:rPr>
        <w:t xml:space="preserve"> </w:t>
      </w:r>
      <w:commentRangeStart w:id="0"/>
      <w:r w:rsidRPr="004A248A">
        <w:rPr>
          <w:rFonts w:ascii="Times New Roman" w:hAnsi="Times New Roman" w:cs="Times New Roman"/>
          <w:b/>
          <w:sz w:val="24"/>
          <w:szCs w:val="24"/>
        </w:rPr>
        <w:t>Sisukokkuvõte</w:t>
      </w:r>
      <w:commentRangeEnd w:id="0"/>
      <w:r w:rsidR="00786CB9" w:rsidRPr="004A248A">
        <w:rPr>
          <w:rStyle w:val="Kommentaariviide"/>
          <w:rFonts w:ascii="Times New Roman" w:hAnsi="Times New Roman" w:cs="Times New Roman"/>
          <w:b/>
          <w:sz w:val="24"/>
          <w:szCs w:val="24"/>
        </w:rPr>
        <w:commentReference w:id="0"/>
      </w:r>
    </w:p>
    <w:p w14:paraId="44C57404" w14:textId="77777777" w:rsidR="00A35FD8" w:rsidRDefault="00A35FD8" w:rsidP="00E458C9">
      <w:pPr>
        <w:spacing w:after="0" w:line="240" w:lineRule="auto"/>
        <w:jc w:val="both"/>
        <w:rPr>
          <w:rFonts w:ascii="Times New Roman" w:hAnsi="Times New Roman" w:cs="Times New Roman"/>
          <w:bCs/>
          <w:sz w:val="24"/>
          <w:szCs w:val="24"/>
        </w:rPr>
      </w:pPr>
    </w:p>
    <w:p w14:paraId="51F8A2DD" w14:textId="297CA52E" w:rsidR="00FF596A" w:rsidRDefault="00F22FB4" w:rsidP="009C03A3">
      <w:pPr>
        <w:spacing w:after="0" w:line="240" w:lineRule="auto"/>
        <w:ind w:right="1" w:hanging="10"/>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Eelnõu</w:t>
      </w:r>
      <w:r w:rsidR="00D908DA">
        <w:rPr>
          <w:rFonts w:ascii="Times New Roman" w:hAnsi="Times New Roman" w:cs="Times New Roman"/>
          <w:color w:val="000000"/>
          <w:kern w:val="2"/>
          <w:sz w:val="24"/>
          <w:szCs w:val="24"/>
          <w14:ligatures w14:val="standardContextual"/>
        </w:rPr>
        <w:t>ga kavandatavad muudatused toovad</w:t>
      </w:r>
      <w:r w:rsidR="00DC3F8F">
        <w:rPr>
          <w:rFonts w:ascii="Times New Roman" w:hAnsi="Times New Roman" w:cs="Times New Roman"/>
          <w:color w:val="000000"/>
          <w:kern w:val="2"/>
          <w:sz w:val="24"/>
          <w:szCs w:val="24"/>
          <w14:ligatures w14:val="standardContextual"/>
        </w:rPr>
        <w:t xml:space="preserve"> energeetikasektoris tegutsevate ja</w:t>
      </w:r>
      <w:r w:rsidR="00D908DA">
        <w:rPr>
          <w:rFonts w:ascii="Times New Roman" w:hAnsi="Times New Roman" w:cs="Times New Roman"/>
          <w:color w:val="000000"/>
          <w:kern w:val="2"/>
          <w:sz w:val="24"/>
          <w:szCs w:val="24"/>
          <w14:ligatures w14:val="standardContextual"/>
        </w:rPr>
        <w:t xml:space="preserve"> fossiilkütuste</w:t>
      </w:r>
      <w:r w:rsidR="00B37F03">
        <w:rPr>
          <w:rFonts w:ascii="Times New Roman" w:hAnsi="Times New Roman" w:cs="Times New Roman"/>
          <w:color w:val="000000"/>
          <w:kern w:val="2"/>
          <w:sz w:val="24"/>
          <w:szCs w:val="24"/>
          <w14:ligatures w14:val="standardContextual"/>
        </w:rPr>
        <w:t xml:space="preserve"> (</w:t>
      </w:r>
      <w:r w:rsidR="00CA6133">
        <w:rPr>
          <w:rFonts w:ascii="Times New Roman" w:hAnsi="Times New Roman" w:cs="Times New Roman"/>
          <w:color w:val="000000"/>
          <w:kern w:val="2"/>
          <w:sz w:val="24"/>
          <w:szCs w:val="24"/>
          <w14:ligatures w14:val="standardContextual"/>
        </w:rPr>
        <w:t xml:space="preserve">Eesti mõistes </w:t>
      </w:r>
      <w:r w:rsidR="00B37F03">
        <w:rPr>
          <w:rFonts w:ascii="Times New Roman" w:hAnsi="Times New Roman" w:cs="Times New Roman"/>
          <w:color w:val="000000"/>
          <w:kern w:val="2"/>
          <w:sz w:val="24"/>
          <w:szCs w:val="24"/>
          <w14:ligatures w14:val="standardContextual"/>
        </w:rPr>
        <w:t>eelkõige maagaasi)</w:t>
      </w:r>
      <w:r w:rsidR="00D908DA">
        <w:rPr>
          <w:rFonts w:ascii="Times New Roman" w:hAnsi="Times New Roman" w:cs="Times New Roman"/>
          <w:color w:val="000000"/>
          <w:kern w:val="2"/>
          <w:sz w:val="24"/>
          <w:szCs w:val="24"/>
          <w14:ligatures w14:val="standardContextual"/>
        </w:rPr>
        <w:t xml:space="preserve"> tootmise, transpordi ja </w:t>
      </w:r>
      <w:r w:rsidR="00DC3F8F">
        <w:rPr>
          <w:rFonts w:ascii="Times New Roman" w:hAnsi="Times New Roman" w:cs="Times New Roman"/>
          <w:color w:val="000000"/>
          <w:kern w:val="2"/>
          <w:sz w:val="24"/>
          <w:szCs w:val="24"/>
          <w14:ligatures w14:val="standardContextual"/>
        </w:rPr>
        <w:t>impordiga</w:t>
      </w:r>
      <w:r w:rsidR="00D908DA">
        <w:rPr>
          <w:rFonts w:ascii="Times New Roman" w:hAnsi="Times New Roman" w:cs="Times New Roman"/>
          <w:color w:val="000000"/>
          <w:kern w:val="2"/>
          <w:sz w:val="24"/>
          <w:szCs w:val="24"/>
          <w14:ligatures w14:val="standardContextual"/>
        </w:rPr>
        <w:t xml:space="preserve"> seotud Eesti ettevõtjate jaoks kaasa </w:t>
      </w:r>
      <w:r w:rsidR="00E865DA">
        <w:rPr>
          <w:rFonts w:ascii="Times New Roman" w:hAnsi="Times New Roman" w:cs="Times New Roman"/>
          <w:color w:val="000000"/>
          <w:kern w:val="2"/>
          <w:sz w:val="24"/>
          <w:szCs w:val="24"/>
          <w14:ligatures w14:val="standardContextual"/>
        </w:rPr>
        <w:t xml:space="preserve">maagaasi ülekande- ja jaotussüsteemide </w:t>
      </w:r>
      <w:r w:rsidR="00D908DA">
        <w:rPr>
          <w:rFonts w:ascii="Times New Roman" w:hAnsi="Times New Roman" w:cs="Times New Roman"/>
          <w:color w:val="000000"/>
          <w:kern w:val="2"/>
          <w:sz w:val="24"/>
          <w:szCs w:val="24"/>
          <w14:ligatures w14:val="standardContextual"/>
        </w:rPr>
        <w:t>metaaniheite seire, aruandluse ja metaaniheite vähendamisega seotud kohustused.</w:t>
      </w:r>
      <w:r w:rsidR="00DC3F8F">
        <w:rPr>
          <w:rFonts w:ascii="Times New Roman" w:hAnsi="Times New Roman" w:cs="Times New Roman"/>
          <w:color w:val="000000"/>
          <w:kern w:val="2"/>
          <w:sz w:val="24"/>
          <w:szCs w:val="24"/>
          <w14:ligatures w14:val="standardContextual"/>
        </w:rPr>
        <w:t xml:space="preserve"> Metaaniheite vähendamine toob pikas perspektiivis energeetikasektori ettevõtjatele kaasa kulude kokkuhoiu</w:t>
      </w:r>
      <w:r w:rsidR="00595334">
        <w:rPr>
          <w:rFonts w:ascii="Times New Roman" w:hAnsi="Times New Roman" w:cs="Times New Roman"/>
          <w:color w:val="000000"/>
          <w:kern w:val="2"/>
          <w:sz w:val="24"/>
          <w:szCs w:val="24"/>
          <w14:ligatures w14:val="standardContextual"/>
        </w:rPr>
        <w:t xml:space="preserve"> ja</w:t>
      </w:r>
      <w:r w:rsidR="00DC3F8F">
        <w:rPr>
          <w:rFonts w:ascii="Times New Roman" w:hAnsi="Times New Roman" w:cs="Times New Roman"/>
          <w:color w:val="000000"/>
          <w:kern w:val="2"/>
          <w:sz w:val="24"/>
          <w:szCs w:val="24"/>
          <w14:ligatures w14:val="standardContextual"/>
        </w:rPr>
        <w:t xml:space="preserve"> tagab konkurentsivõime. Samuti soodusta</w:t>
      </w:r>
      <w:r w:rsidR="00CA6133">
        <w:rPr>
          <w:rFonts w:ascii="Times New Roman" w:hAnsi="Times New Roman" w:cs="Times New Roman"/>
          <w:color w:val="000000"/>
          <w:kern w:val="2"/>
          <w:sz w:val="24"/>
          <w:szCs w:val="24"/>
          <w14:ligatures w14:val="standardContextual"/>
        </w:rPr>
        <w:t>b</w:t>
      </w:r>
      <w:r w:rsidR="00DC3F8F">
        <w:rPr>
          <w:rFonts w:ascii="Times New Roman" w:hAnsi="Times New Roman" w:cs="Times New Roman"/>
          <w:color w:val="000000"/>
          <w:kern w:val="2"/>
          <w:sz w:val="24"/>
          <w:szCs w:val="24"/>
          <w14:ligatures w14:val="standardContextual"/>
        </w:rPr>
        <w:t xml:space="preserve"> eelnõu innovatsiooni ja uusi ärivõimalusi seoses</w:t>
      </w:r>
      <w:r w:rsidR="00595334">
        <w:rPr>
          <w:rFonts w:ascii="Times New Roman" w:hAnsi="Times New Roman" w:cs="Times New Roman"/>
          <w:color w:val="000000"/>
          <w:kern w:val="2"/>
          <w:sz w:val="24"/>
          <w:szCs w:val="24"/>
          <w14:ligatures w14:val="standardContextual"/>
        </w:rPr>
        <w:t xml:space="preserve"> vajadusega</w:t>
      </w:r>
      <w:r w:rsidR="00DC3F8F">
        <w:rPr>
          <w:rFonts w:ascii="Times New Roman" w:hAnsi="Times New Roman" w:cs="Times New Roman"/>
          <w:color w:val="000000"/>
          <w:kern w:val="2"/>
          <w:sz w:val="24"/>
          <w:szCs w:val="24"/>
          <w14:ligatures w14:val="standardContextual"/>
        </w:rPr>
        <w:t xml:space="preserve"> metaaniheite seire ja lekete vähendamise</w:t>
      </w:r>
      <w:r w:rsidR="00595334">
        <w:rPr>
          <w:rFonts w:ascii="Times New Roman" w:hAnsi="Times New Roman" w:cs="Times New Roman"/>
          <w:color w:val="000000"/>
          <w:kern w:val="2"/>
          <w:sz w:val="24"/>
          <w:szCs w:val="24"/>
          <w14:ligatures w14:val="standardContextual"/>
        </w:rPr>
        <w:t xml:space="preserve"> ja parandamise</w:t>
      </w:r>
      <w:r w:rsidR="00DC3F8F">
        <w:rPr>
          <w:rFonts w:ascii="Times New Roman" w:hAnsi="Times New Roman" w:cs="Times New Roman"/>
          <w:color w:val="000000"/>
          <w:kern w:val="2"/>
          <w:sz w:val="24"/>
          <w:szCs w:val="24"/>
          <w14:ligatures w14:val="standardContextual"/>
        </w:rPr>
        <w:t xml:space="preserve">ga seotud spetsiaalsete teenuste ja lahenduste </w:t>
      </w:r>
      <w:r w:rsidR="00595334">
        <w:rPr>
          <w:rFonts w:ascii="Times New Roman" w:hAnsi="Times New Roman" w:cs="Times New Roman"/>
          <w:color w:val="000000"/>
          <w:kern w:val="2"/>
          <w:sz w:val="24"/>
          <w:szCs w:val="24"/>
          <w14:ligatures w14:val="standardContextual"/>
        </w:rPr>
        <w:t xml:space="preserve">järele. Gaasi võrguettevõtjate jaoks </w:t>
      </w:r>
      <w:r w:rsidR="00DF2DDC">
        <w:rPr>
          <w:rFonts w:ascii="Times New Roman" w:hAnsi="Times New Roman" w:cs="Times New Roman"/>
          <w:color w:val="000000"/>
          <w:kern w:val="2"/>
          <w:sz w:val="24"/>
          <w:szCs w:val="24"/>
          <w14:ligatures w14:val="standardContextual"/>
        </w:rPr>
        <w:t>täpsustatakse</w:t>
      </w:r>
      <w:r w:rsidR="00595334">
        <w:rPr>
          <w:rFonts w:ascii="Times New Roman" w:hAnsi="Times New Roman" w:cs="Times New Roman"/>
          <w:color w:val="000000"/>
          <w:kern w:val="2"/>
          <w:sz w:val="24"/>
          <w:szCs w:val="24"/>
          <w14:ligatures w14:val="standardContextual"/>
        </w:rPr>
        <w:t xml:space="preserve"> eelnõuga kavandatavate muudatustega</w:t>
      </w:r>
      <w:r w:rsidR="00DF2DDC">
        <w:rPr>
          <w:rFonts w:ascii="Times New Roman" w:hAnsi="Times New Roman" w:cs="Times New Roman"/>
          <w:color w:val="000000"/>
          <w:kern w:val="2"/>
          <w:sz w:val="24"/>
          <w:szCs w:val="24"/>
          <w14:ligatures w14:val="standardContextual"/>
        </w:rPr>
        <w:t xml:space="preserve"> olemasolevat kohustust</w:t>
      </w:r>
      <w:r w:rsidR="00595334">
        <w:rPr>
          <w:rFonts w:ascii="Times New Roman" w:hAnsi="Times New Roman" w:cs="Times New Roman"/>
          <w:color w:val="000000"/>
          <w:kern w:val="2"/>
          <w:sz w:val="24"/>
          <w:szCs w:val="24"/>
          <w14:ligatures w14:val="standardContextual"/>
        </w:rPr>
        <w:t xml:space="preserve"> gaasikoguste mõõtmis</w:t>
      </w:r>
      <w:r w:rsidR="00DF2DDC">
        <w:rPr>
          <w:rFonts w:ascii="Times New Roman" w:hAnsi="Times New Roman" w:cs="Times New Roman"/>
          <w:color w:val="000000"/>
          <w:kern w:val="2"/>
          <w:sz w:val="24"/>
          <w:szCs w:val="24"/>
          <w14:ligatures w14:val="standardContextual"/>
        </w:rPr>
        <w:t>el</w:t>
      </w:r>
      <w:r w:rsidR="00595334">
        <w:rPr>
          <w:rFonts w:ascii="Times New Roman" w:hAnsi="Times New Roman" w:cs="Times New Roman"/>
          <w:color w:val="000000"/>
          <w:kern w:val="2"/>
          <w:sz w:val="24"/>
          <w:szCs w:val="24"/>
          <w14:ligatures w14:val="standardContextual"/>
        </w:rPr>
        <w:t xml:space="preserve"> ja arvestus</w:t>
      </w:r>
      <w:r w:rsidR="00DF2DDC">
        <w:rPr>
          <w:rFonts w:ascii="Times New Roman" w:hAnsi="Times New Roman" w:cs="Times New Roman"/>
          <w:color w:val="000000"/>
          <w:kern w:val="2"/>
          <w:sz w:val="24"/>
          <w:szCs w:val="24"/>
          <w14:ligatures w14:val="standardContextual"/>
        </w:rPr>
        <w:t>el</w:t>
      </w:r>
      <w:r w:rsidR="00595334">
        <w:rPr>
          <w:rFonts w:ascii="Times New Roman" w:hAnsi="Times New Roman" w:cs="Times New Roman"/>
          <w:color w:val="000000"/>
          <w:kern w:val="2"/>
          <w:sz w:val="24"/>
          <w:szCs w:val="24"/>
          <w14:ligatures w14:val="standardContextual"/>
        </w:rPr>
        <w:t>, suurendades gaasituru läbipaistvust ja usaldusväärsust.</w:t>
      </w:r>
    </w:p>
    <w:p w14:paraId="34B33AD3" w14:textId="703269FD" w:rsidR="00FF596A" w:rsidRDefault="00FF596A" w:rsidP="009C03A3">
      <w:pPr>
        <w:spacing w:after="0" w:line="240" w:lineRule="auto"/>
        <w:ind w:right="1" w:hanging="10"/>
        <w:jc w:val="both"/>
        <w:rPr>
          <w:rFonts w:ascii="Times New Roman" w:hAnsi="Times New Roman" w:cs="Times New Roman"/>
          <w:color w:val="000000"/>
          <w:kern w:val="2"/>
          <w:sz w:val="24"/>
          <w:szCs w:val="24"/>
          <w14:ligatures w14:val="standardContextual"/>
        </w:rPr>
      </w:pPr>
    </w:p>
    <w:p w14:paraId="09B8C526" w14:textId="2E19D0C7" w:rsidR="00811506" w:rsidRPr="00582C70" w:rsidRDefault="00811506" w:rsidP="0034215A">
      <w:pPr>
        <w:spacing w:after="0" w:line="240" w:lineRule="auto"/>
        <w:ind w:right="1" w:hanging="10"/>
        <w:jc w:val="both"/>
        <w:rPr>
          <w:rFonts w:ascii="Times New Roman" w:hAnsi="Times New Roman" w:cs="Times New Roman"/>
          <w:color w:val="000000"/>
          <w:kern w:val="2"/>
          <w:sz w:val="24"/>
          <w:szCs w:val="24"/>
          <w14:ligatures w14:val="standardContextual"/>
        </w:rPr>
      </w:pPr>
      <w:commentRangeStart w:id="1"/>
      <w:r w:rsidRPr="00582C70">
        <w:rPr>
          <w:rFonts w:ascii="Times New Roman" w:hAnsi="Times New Roman" w:cs="Times New Roman"/>
          <w:color w:val="000000"/>
          <w:kern w:val="2"/>
          <w:sz w:val="24"/>
          <w:szCs w:val="24"/>
          <w14:ligatures w14:val="standardContextual"/>
        </w:rPr>
        <w:t>Euroopa Parlamendi ja nõukogu määruse (EL) 2024/1787</w:t>
      </w:r>
      <w:commentRangeEnd w:id="1"/>
      <w:r w:rsidR="002C2CA7" w:rsidRPr="00582C70">
        <w:rPr>
          <w:rStyle w:val="Kommentaariviide"/>
          <w:rFonts w:ascii="Times New Roman" w:hAnsi="Times New Roman" w:cs="Times New Roman"/>
          <w:color w:val="000000"/>
          <w:kern w:val="2"/>
          <w:sz w:val="24"/>
          <w:szCs w:val="24"/>
          <w14:ligatures w14:val="standardContextual"/>
        </w:rPr>
        <w:commentReference w:id="1"/>
      </w:r>
      <w:r w:rsidRPr="00582C70">
        <w:rPr>
          <w:rFonts w:ascii="Times New Roman" w:hAnsi="Times New Roman" w:cs="Times New Roman"/>
          <w:color w:val="000000"/>
          <w:kern w:val="2"/>
          <w:sz w:val="24"/>
          <w:szCs w:val="24"/>
          <w14:ligatures w14:val="standardContextual"/>
        </w:rPr>
        <w:t xml:space="preserve">, </w:t>
      </w:r>
      <w:r w:rsidR="002F3B6B" w:rsidRPr="002F3B6B">
        <w:rPr>
          <w:rFonts w:ascii="Times New Roman" w:hAnsi="Times New Roman" w:cs="Times New Roman"/>
          <w:color w:val="000000"/>
          <w:kern w:val="2"/>
          <w:sz w:val="24"/>
          <w:szCs w:val="24"/>
          <w14:ligatures w14:val="standardContextual"/>
        </w:rPr>
        <w:t>milles käsitletakse metaaniheite vähendamist energeetikasektoris ja millega muudetakse määrust (EL) 2019/942 (ELT L, 2024/1787, 13.06.2024)</w:t>
      </w:r>
      <w:r w:rsidRPr="00582C70">
        <w:rPr>
          <w:rFonts w:ascii="Times New Roman" w:hAnsi="Times New Roman" w:cs="Times New Roman"/>
          <w:color w:val="000000"/>
          <w:kern w:val="2"/>
          <w:sz w:val="24"/>
          <w:szCs w:val="24"/>
          <w14:ligatures w14:val="standardContextual"/>
        </w:rPr>
        <w:t xml:space="preserve"> (edaspidi </w:t>
      </w:r>
      <w:r w:rsidRPr="00B10411">
        <w:rPr>
          <w:rFonts w:ascii="Times New Roman" w:hAnsi="Times New Roman" w:cs="Times New Roman"/>
          <w:i/>
          <w:iCs/>
          <w:color w:val="000000"/>
          <w:kern w:val="2"/>
          <w:sz w:val="24"/>
          <w:szCs w:val="24"/>
          <w14:ligatures w14:val="standardContextual"/>
        </w:rPr>
        <w:t>metaaniheite määrus</w:t>
      </w:r>
      <w:r w:rsidRPr="00582C70">
        <w:rPr>
          <w:rFonts w:ascii="Times New Roman" w:hAnsi="Times New Roman" w:cs="Times New Roman"/>
          <w:color w:val="000000"/>
          <w:kern w:val="2"/>
          <w:sz w:val="24"/>
          <w:szCs w:val="24"/>
          <w14:ligatures w14:val="standardContextual"/>
        </w:rPr>
        <w:t>)</w:t>
      </w:r>
      <w:r w:rsidR="00437814">
        <w:rPr>
          <w:rFonts w:ascii="Times New Roman" w:hAnsi="Times New Roman" w:cs="Times New Roman"/>
          <w:color w:val="000000"/>
          <w:kern w:val="2"/>
          <w:sz w:val="24"/>
          <w:szCs w:val="24"/>
          <w14:ligatures w14:val="standardContextual"/>
        </w:rPr>
        <w:t>,</w:t>
      </w:r>
      <w:r w:rsidRPr="00582C70">
        <w:rPr>
          <w:rFonts w:ascii="Times New Roman" w:hAnsi="Times New Roman" w:cs="Times New Roman"/>
          <w:color w:val="000000"/>
          <w:kern w:val="2"/>
          <w:sz w:val="24"/>
          <w:szCs w:val="24"/>
          <w14:ligatures w14:val="standardContextual"/>
        </w:rPr>
        <w:t xml:space="preserve"> arti</w:t>
      </w:r>
      <w:r w:rsidR="0ED95AB5" w:rsidRPr="00582C70">
        <w:rPr>
          <w:rFonts w:ascii="Times New Roman" w:hAnsi="Times New Roman" w:cs="Times New Roman"/>
          <w:color w:val="000000"/>
          <w:kern w:val="2"/>
          <w:sz w:val="24"/>
          <w:szCs w:val="24"/>
          <w14:ligatures w14:val="standardContextual"/>
        </w:rPr>
        <w:t>kl</w:t>
      </w:r>
      <w:r w:rsidR="00234FC0">
        <w:rPr>
          <w:rFonts w:ascii="Times New Roman" w:hAnsi="Times New Roman" w:cs="Times New Roman"/>
          <w:color w:val="000000"/>
          <w:kern w:val="2"/>
          <w:sz w:val="24"/>
          <w:szCs w:val="24"/>
          <w14:ligatures w14:val="standardContextual"/>
        </w:rPr>
        <w:t>i</w:t>
      </w:r>
      <w:r w:rsidRPr="00582C70">
        <w:rPr>
          <w:rFonts w:ascii="Times New Roman" w:hAnsi="Times New Roman" w:cs="Times New Roman"/>
          <w:color w:val="000000"/>
          <w:kern w:val="2"/>
          <w:sz w:val="24"/>
          <w:szCs w:val="24"/>
          <w14:ligatures w14:val="standardContextual"/>
        </w:rPr>
        <w:t xml:space="preserve"> 4 alusel peab iga liikmesriik määrama riikliku pädeva asutuse, kelle ülesandeks on muu</w:t>
      </w:r>
      <w:r w:rsidR="00437814">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 xml:space="preserve">hulgas planeerida ja </w:t>
      </w:r>
      <w:r w:rsidR="00437814">
        <w:rPr>
          <w:rFonts w:ascii="Times New Roman" w:hAnsi="Times New Roman" w:cs="Times New Roman"/>
          <w:color w:val="000000"/>
          <w:kern w:val="2"/>
          <w:sz w:val="24"/>
          <w:szCs w:val="24"/>
          <w14:ligatures w14:val="standardContextual"/>
        </w:rPr>
        <w:t>teha</w:t>
      </w:r>
      <w:r w:rsidRPr="00582C70">
        <w:rPr>
          <w:rFonts w:ascii="Times New Roman" w:hAnsi="Times New Roman" w:cs="Times New Roman"/>
          <w:color w:val="000000"/>
          <w:kern w:val="2"/>
          <w:sz w:val="24"/>
          <w:szCs w:val="24"/>
          <w14:ligatures w14:val="standardContextual"/>
        </w:rPr>
        <w:t xml:space="preserve"> korralisi ja erakorralisi inspektsioone, analüüsida ja hinnata metaaniheite määruses</w:t>
      </w:r>
      <w:r w:rsidR="00437814">
        <w:rPr>
          <w:rFonts w:ascii="Times New Roman" w:hAnsi="Times New Roman" w:cs="Times New Roman"/>
          <w:color w:val="000000"/>
          <w:kern w:val="2"/>
          <w:sz w:val="24"/>
          <w:szCs w:val="24"/>
          <w14:ligatures w14:val="standardContextual"/>
        </w:rPr>
        <w:t xml:space="preserve"> sätestatud</w:t>
      </w:r>
      <w:r w:rsidR="00D836A5">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kohustuste täitjatelt laekunud aruandeid, võtta vastu otsuseid järelevalvet ja aruandlust puudutavates küsimustes, määrata sanktsioone metaaniheite määruse nõuete täitmata</w:t>
      </w:r>
      <w:r w:rsidR="00437814">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jätmise eest ning teha koostööd teiste liikmesriikide pädevate asutuste ja Euroopa Komisjoniga.</w:t>
      </w:r>
    </w:p>
    <w:p w14:paraId="0DD77FB3" w14:textId="5F2DE380" w:rsidR="00811506" w:rsidRPr="0034215A" w:rsidRDefault="00811506" w:rsidP="0034215A">
      <w:pPr>
        <w:pStyle w:val="pf0"/>
        <w:jc w:val="both"/>
      </w:pPr>
      <w:r w:rsidRPr="00582C70">
        <w:rPr>
          <w:color w:val="000000"/>
          <w:kern w:val="2"/>
          <w14:ligatures w14:val="standardContextual"/>
        </w:rPr>
        <w:t>Kuigi ELi määruse</w:t>
      </w:r>
      <w:r w:rsidR="00237952">
        <w:rPr>
          <w:color w:val="000000"/>
          <w:kern w:val="2"/>
          <w14:ligatures w14:val="standardContextual"/>
        </w:rPr>
        <w:t xml:space="preserve"> nõudeid</w:t>
      </w:r>
      <w:r w:rsidRPr="00582C70">
        <w:rPr>
          <w:color w:val="000000"/>
          <w:kern w:val="2"/>
          <w14:ligatures w14:val="standardContextual"/>
        </w:rPr>
        <w:t xml:space="preserve"> riigisisesesse õigusesse üle ei võeta, on liikmesriigil </w:t>
      </w:r>
      <w:r w:rsidR="00E865DA">
        <w:rPr>
          <w:color w:val="000000"/>
          <w:kern w:val="2"/>
          <w14:ligatures w14:val="standardContextual"/>
        </w:rPr>
        <w:t>kohustus</w:t>
      </w:r>
      <w:r w:rsidRPr="00582C70">
        <w:rPr>
          <w:color w:val="000000"/>
          <w:kern w:val="2"/>
          <w14:ligatures w14:val="standardContextual"/>
        </w:rPr>
        <w:t xml:space="preserve"> kehtestada rakendusmeetmed – näiteks kui määruse rakendamiseks tuleb luua pädev asutus</w:t>
      </w:r>
      <w:r w:rsidR="00467D14">
        <w:rPr>
          <w:color w:val="000000"/>
          <w:kern w:val="2"/>
          <w14:ligatures w14:val="standardContextual"/>
        </w:rPr>
        <w:t>, kelle ülesandeks on riikliku järelevalve teostamine</w:t>
      </w:r>
      <w:r w:rsidRPr="00582C70">
        <w:rPr>
          <w:color w:val="000000"/>
          <w:kern w:val="2"/>
          <w14:ligatures w14:val="standardContextual"/>
        </w:rPr>
        <w:t xml:space="preserve"> ja tagada sanktsioonid määrusest tulenevate kohustuste täitmata</w:t>
      </w:r>
      <w:r w:rsidR="00D836A5">
        <w:rPr>
          <w:color w:val="000000"/>
          <w:kern w:val="2"/>
          <w14:ligatures w14:val="standardContextual"/>
        </w:rPr>
        <w:t xml:space="preserve"> </w:t>
      </w:r>
      <w:r w:rsidRPr="00582C70">
        <w:rPr>
          <w:color w:val="000000"/>
          <w:kern w:val="2"/>
          <w14:ligatures w14:val="standardContextual"/>
        </w:rPr>
        <w:t>jätmise</w:t>
      </w:r>
      <w:r w:rsidR="00437814">
        <w:rPr>
          <w:color w:val="000000"/>
          <w:kern w:val="2"/>
          <w14:ligatures w14:val="standardContextual"/>
        </w:rPr>
        <w:t xml:space="preserve"> puhuks</w:t>
      </w:r>
      <w:r w:rsidRPr="00582C70">
        <w:rPr>
          <w:color w:val="000000"/>
          <w:kern w:val="2"/>
          <w14:ligatures w14:val="standardContextual"/>
        </w:rPr>
        <w:t>.</w:t>
      </w:r>
      <w:r>
        <w:rPr>
          <w:color w:val="000000"/>
          <w:kern w:val="2"/>
          <w14:ligatures w14:val="standardContextual"/>
        </w:rPr>
        <w:t xml:space="preserve"> </w:t>
      </w:r>
      <w:r w:rsidR="00F96199">
        <w:rPr>
          <w:color w:val="000000"/>
          <w:kern w:val="2"/>
          <w14:ligatures w14:val="standardContextual"/>
        </w:rPr>
        <w:t xml:space="preserve">Kehtivad Eesti </w:t>
      </w:r>
      <w:r>
        <w:rPr>
          <w:color w:val="000000"/>
          <w:kern w:val="2"/>
          <w14:ligatures w14:val="standardContextual"/>
        </w:rPr>
        <w:t>seadus</w:t>
      </w:r>
      <w:r w:rsidR="00F96199">
        <w:rPr>
          <w:color w:val="000000"/>
          <w:kern w:val="2"/>
          <w14:ligatures w14:val="standardContextual"/>
        </w:rPr>
        <w:t>ed</w:t>
      </w:r>
      <w:r>
        <w:rPr>
          <w:color w:val="000000"/>
          <w:kern w:val="2"/>
          <w14:ligatures w14:val="standardContextual"/>
        </w:rPr>
        <w:t xml:space="preserve"> </w:t>
      </w:r>
      <w:r w:rsidR="005A196B">
        <w:rPr>
          <w:color w:val="000000"/>
          <w:kern w:val="2"/>
          <w14:ligatures w14:val="standardContextual"/>
        </w:rPr>
        <w:t>ei reguleeri energeetikasektoris metaaniheite vähendamis</w:t>
      </w:r>
      <w:r w:rsidR="00437814">
        <w:rPr>
          <w:color w:val="000000"/>
          <w:kern w:val="2"/>
          <w14:ligatures w14:val="standardContextual"/>
        </w:rPr>
        <w:t>t</w:t>
      </w:r>
      <w:r w:rsidR="005A196B">
        <w:rPr>
          <w:color w:val="000000"/>
          <w:kern w:val="2"/>
          <w14:ligatures w14:val="standardContextual"/>
        </w:rPr>
        <w:t>,</w:t>
      </w:r>
      <w:r>
        <w:rPr>
          <w:color w:val="000000"/>
          <w:kern w:val="2"/>
          <w14:ligatures w14:val="standardContextual"/>
        </w:rPr>
        <w:t xml:space="preserve"> </w:t>
      </w:r>
      <w:r w:rsidR="005A196B">
        <w:rPr>
          <w:color w:val="000000"/>
          <w:kern w:val="2"/>
          <w14:ligatures w14:val="standardContextual"/>
        </w:rPr>
        <w:t>mistõttu</w:t>
      </w:r>
      <w:r>
        <w:rPr>
          <w:color w:val="000000"/>
          <w:kern w:val="2"/>
          <w14:ligatures w14:val="standardContextual"/>
        </w:rPr>
        <w:t xml:space="preserve"> </w:t>
      </w:r>
      <w:r w:rsidR="00437814">
        <w:rPr>
          <w:color w:val="000000"/>
          <w:kern w:val="2"/>
          <w14:ligatures w14:val="standardContextual"/>
        </w:rPr>
        <w:t xml:space="preserve">on </w:t>
      </w:r>
      <w:r w:rsidR="004532FD">
        <w:rPr>
          <w:color w:val="000000"/>
          <w:kern w:val="2"/>
          <w14:ligatures w14:val="standardContextual"/>
        </w:rPr>
        <w:t xml:space="preserve">metaaniheite </w:t>
      </w:r>
      <w:r>
        <w:rPr>
          <w:color w:val="000000"/>
          <w:kern w:val="2"/>
          <w14:ligatures w14:val="standardContextual"/>
        </w:rPr>
        <w:t>määruse rakend</w:t>
      </w:r>
      <w:r w:rsidR="00234FC0" w:rsidRPr="16F66FA4">
        <w:rPr>
          <w:color w:val="000000" w:themeColor="text1"/>
        </w:rPr>
        <w:t>a</w:t>
      </w:r>
      <w:r>
        <w:rPr>
          <w:color w:val="000000"/>
          <w:kern w:val="2"/>
          <w14:ligatures w14:val="standardContextual"/>
        </w:rPr>
        <w:t>miseks vaja</w:t>
      </w:r>
      <w:r w:rsidRPr="00582C70">
        <w:rPr>
          <w:color w:val="000000"/>
          <w:kern w:val="2"/>
          <w14:ligatures w14:val="standardContextual"/>
        </w:rPr>
        <w:t xml:space="preserve"> </w:t>
      </w:r>
      <w:r>
        <w:rPr>
          <w:color w:val="000000"/>
          <w:kern w:val="2"/>
          <w14:ligatures w14:val="standardContextual"/>
        </w:rPr>
        <w:t>e</w:t>
      </w:r>
      <w:r w:rsidRPr="00582C70">
        <w:rPr>
          <w:color w:val="000000"/>
          <w:kern w:val="2"/>
          <w14:ligatures w14:val="standardContextual"/>
        </w:rPr>
        <w:t>elnõukohase seaduse</w:t>
      </w:r>
      <w:r>
        <w:rPr>
          <w:color w:val="000000"/>
          <w:kern w:val="2"/>
          <w14:ligatures w14:val="standardContextual"/>
        </w:rPr>
        <w:t xml:space="preserve">ga täiendada </w:t>
      </w:r>
      <w:r w:rsidR="00F4453A">
        <w:rPr>
          <w:color w:val="000000"/>
          <w:kern w:val="2"/>
          <w14:ligatures w14:val="standardContextual"/>
        </w:rPr>
        <w:t>maagaasiseadust</w:t>
      </w:r>
      <w:r w:rsidR="007D122F">
        <w:rPr>
          <w:color w:val="000000"/>
          <w:kern w:val="2"/>
          <w14:ligatures w14:val="standardContextual"/>
        </w:rPr>
        <w:t xml:space="preserve"> (edaspidi </w:t>
      </w:r>
      <w:r w:rsidR="007D122F" w:rsidRPr="007D122F">
        <w:rPr>
          <w:i/>
          <w:iCs/>
          <w:color w:val="000000"/>
          <w:kern w:val="2"/>
          <w14:ligatures w14:val="standardContextual"/>
        </w:rPr>
        <w:t>MGS</w:t>
      </w:r>
      <w:r w:rsidR="007D122F">
        <w:rPr>
          <w:color w:val="000000"/>
          <w:kern w:val="2"/>
          <w14:ligatures w14:val="standardContextual"/>
        </w:rPr>
        <w:t>)</w:t>
      </w:r>
      <w:r w:rsidR="00F4453A">
        <w:rPr>
          <w:color w:val="000000"/>
          <w:kern w:val="2"/>
          <w14:ligatures w14:val="standardContextual"/>
        </w:rPr>
        <w:t xml:space="preserve">. </w:t>
      </w:r>
      <w:r w:rsidR="001E357A">
        <w:rPr>
          <w:color w:val="000000"/>
          <w:kern w:val="2"/>
          <w14:ligatures w14:val="standardContextual"/>
        </w:rPr>
        <w:t>M</w:t>
      </w:r>
      <w:r w:rsidR="001E357A" w:rsidRPr="00582C70">
        <w:rPr>
          <w:color w:val="000000"/>
          <w:kern w:val="2"/>
          <w14:ligatures w14:val="standardContextual"/>
        </w:rPr>
        <w:t xml:space="preserve">etaaniheite määruse mõistes </w:t>
      </w:r>
      <w:r w:rsidR="001E357A">
        <w:rPr>
          <w:color w:val="000000"/>
          <w:kern w:val="2"/>
          <w14:ligatures w14:val="standardContextual"/>
        </w:rPr>
        <w:t xml:space="preserve">määratakse </w:t>
      </w:r>
      <w:r w:rsidR="001E357A" w:rsidRPr="00582C70">
        <w:rPr>
          <w:color w:val="000000"/>
          <w:kern w:val="2"/>
          <w14:ligatures w14:val="standardContextual"/>
        </w:rPr>
        <w:t>riiklikuks pädevaks asutuseks Eestis Keskkonnaamet</w:t>
      </w:r>
      <w:r w:rsidR="001E357A">
        <w:rPr>
          <w:color w:val="000000"/>
          <w:kern w:val="2"/>
          <w14:ligatures w14:val="standardContextual"/>
        </w:rPr>
        <w:t xml:space="preserve"> ning sätestatakse eelmainitud seaduses vastutussätted metaaniheite määruses nimetatud nõuete rikkumise eest</w:t>
      </w:r>
      <w:r w:rsidR="001E357A" w:rsidRPr="00582C70">
        <w:rPr>
          <w:color w:val="000000"/>
          <w:kern w:val="2"/>
          <w14:ligatures w14:val="standardContextual"/>
        </w:rPr>
        <w:t>.</w:t>
      </w:r>
    </w:p>
    <w:p w14:paraId="7BA2CE5D" w14:textId="619ABAC0" w:rsidR="00DD6135" w:rsidRDefault="00EC3B59" w:rsidP="007D122F">
      <w:pPr>
        <w:spacing w:after="0" w:line="240" w:lineRule="auto"/>
        <w:ind w:right="1" w:hanging="10"/>
        <w:jc w:val="both"/>
        <w:rPr>
          <w:rFonts w:ascii="Times New Roman" w:hAnsi="Times New Roman" w:cs="Times New Roman"/>
          <w:color w:val="000000" w:themeColor="text1"/>
          <w:sz w:val="24"/>
          <w:szCs w:val="24"/>
        </w:rPr>
      </w:pPr>
      <w:r w:rsidRPr="00EC3B59">
        <w:rPr>
          <w:rFonts w:ascii="Times New Roman" w:hAnsi="Times New Roman" w:cs="Times New Roman"/>
          <w:color w:val="000000" w:themeColor="text1"/>
          <w:sz w:val="24"/>
          <w:szCs w:val="24"/>
        </w:rPr>
        <w:t>MGS-</w:t>
      </w:r>
      <w:r w:rsidR="001C2EED">
        <w:rPr>
          <w:rFonts w:ascii="Times New Roman" w:hAnsi="Times New Roman" w:cs="Times New Roman"/>
          <w:color w:val="000000" w:themeColor="text1"/>
          <w:sz w:val="24"/>
          <w:szCs w:val="24"/>
        </w:rPr>
        <w:t xml:space="preserve">i </w:t>
      </w:r>
      <w:r w:rsidR="004331BF">
        <w:rPr>
          <w:rFonts w:ascii="Times New Roman" w:hAnsi="Times New Roman" w:cs="Times New Roman"/>
          <w:color w:val="000000" w:themeColor="text1"/>
          <w:sz w:val="24"/>
          <w:szCs w:val="24"/>
        </w:rPr>
        <w:t xml:space="preserve">§ 24 </w:t>
      </w:r>
      <w:r w:rsidR="007D122F">
        <w:rPr>
          <w:rFonts w:ascii="Times New Roman" w:hAnsi="Times New Roman" w:cs="Times New Roman"/>
          <w:color w:val="000000" w:themeColor="text1"/>
          <w:sz w:val="24"/>
          <w:szCs w:val="24"/>
        </w:rPr>
        <w:t xml:space="preserve">tehtavate </w:t>
      </w:r>
      <w:r w:rsidR="001C2EED">
        <w:rPr>
          <w:rFonts w:ascii="Times New Roman" w:hAnsi="Times New Roman" w:cs="Times New Roman"/>
          <w:color w:val="000000" w:themeColor="text1"/>
          <w:sz w:val="24"/>
          <w:szCs w:val="24"/>
        </w:rPr>
        <w:t xml:space="preserve">muudatuste </w:t>
      </w:r>
      <w:r w:rsidR="001C2EED" w:rsidRPr="001C2EED">
        <w:rPr>
          <w:rFonts w:ascii="Times New Roman" w:hAnsi="Times New Roman" w:cs="Times New Roman"/>
          <w:color w:val="000000" w:themeColor="text1"/>
          <w:sz w:val="24"/>
          <w:szCs w:val="24"/>
        </w:rPr>
        <w:t xml:space="preserve">eesmärk on </w:t>
      </w:r>
      <w:r w:rsidR="008C22BB">
        <w:rPr>
          <w:rFonts w:ascii="Times New Roman" w:hAnsi="Times New Roman" w:cs="Times New Roman"/>
          <w:color w:val="000000" w:themeColor="text1"/>
          <w:sz w:val="24"/>
          <w:szCs w:val="24"/>
        </w:rPr>
        <w:t xml:space="preserve">täpsustada </w:t>
      </w:r>
      <w:r w:rsidR="001C2EED" w:rsidRPr="001C2EED">
        <w:rPr>
          <w:rFonts w:ascii="Times New Roman" w:hAnsi="Times New Roman" w:cs="Times New Roman"/>
          <w:color w:val="000000" w:themeColor="text1"/>
          <w:sz w:val="24"/>
          <w:szCs w:val="24"/>
        </w:rPr>
        <w:t xml:space="preserve">regulatsiooni, et see arvestaks biometaani tootmise ja võrku sisestamise laienevat kasutust ning tagaks gaasivõrgus sisestatud ja väljunud gaasikoguste mõõtmisel ühtsed põhimõtted. Muudatusega sätestatakse võrguettevõtja roll võrku sisestatud gaasi mõõtmisel ning antakse valdkonna eest vastutavale ministrile volitusnorm kehtestada gaasi mõõtmise ja mõõteandmete töötlemise nõuded gaasituru toimimise võrgueeskirjaga. </w:t>
      </w:r>
      <w:r w:rsidR="00DD6135">
        <w:rPr>
          <w:rFonts w:ascii="Times New Roman" w:hAnsi="Times New Roman" w:cs="Times New Roman"/>
          <w:color w:val="000000" w:themeColor="text1"/>
          <w:sz w:val="24"/>
          <w:szCs w:val="24"/>
        </w:rPr>
        <w:t>Antud muudatus ei tähenda uue määruse koostamist, täiendused lisatakse 28.07.2027.</w:t>
      </w:r>
      <w:r w:rsidR="00491F43">
        <w:rPr>
          <w:rFonts w:ascii="Times New Roman" w:hAnsi="Times New Roman" w:cs="Times New Roman"/>
          <w:color w:val="000000" w:themeColor="text1"/>
          <w:sz w:val="24"/>
          <w:szCs w:val="24"/>
        </w:rPr>
        <w:t> </w:t>
      </w:r>
      <w:r w:rsidR="00DD6135">
        <w:rPr>
          <w:rFonts w:ascii="Times New Roman" w:hAnsi="Times New Roman" w:cs="Times New Roman"/>
          <w:color w:val="000000" w:themeColor="text1"/>
          <w:sz w:val="24"/>
          <w:szCs w:val="24"/>
        </w:rPr>
        <w:t>a kehtest</w:t>
      </w:r>
      <w:r w:rsidR="00491F43">
        <w:rPr>
          <w:rFonts w:ascii="Times New Roman" w:hAnsi="Times New Roman" w:cs="Times New Roman"/>
          <w:color w:val="000000" w:themeColor="text1"/>
          <w:sz w:val="24"/>
          <w:szCs w:val="24"/>
        </w:rPr>
        <w:t>at</w:t>
      </w:r>
      <w:r w:rsidR="00DD6135">
        <w:rPr>
          <w:rFonts w:ascii="Times New Roman" w:hAnsi="Times New Roman" w:cs="Times New Roman"/>
          <w:color w:val="000000" w:themeColor="text1"/>
          <w:sz w:val="24"/>
          <w:szCs w:val="24"/>
        </w:rPr>
        <w:t xml:space="preserve">ud </w:t>
      </w:r>
      <w:r w:rsidR="00491F43">
        <w:rPr>
          <w:rFonts w:ascii="Times New Roman" w:hAnsi="Times New Roman" w:cs="Times New Roman"/>
          <w:color w:val="000000" w:themeColor="text1"/>
          <w:sz w:val="24"/>
          <w:szCs w:val="24"/>
        </w:rPr>
        <w:t xml:space="preserve">majandus- ja taristuministri </w:t>
      </w:r>
      <w:r w:rsidR="00DD6135">
        <w:rPr>
          <w:rFonts w:ascii="Times New Roman" w:hAnsi="Times New Roman" w:cs="Times New Roman"/>
          <w:color w:val="000000" w:themeColor="text1"/>
          <w:sz w:val="24"/>
          <w:szCs w:val="24"/>
        </w:rPr>
        <w:t>määrusesse nr 41 „Gaasituru toimimise võrgueeskiri“.</w:t>
      </w:r>
    </w:p>
    <w:p w14:paraId="68DE1DFC" w14:textId="77777777" w:rsidR="00DD6135" w:rsidRDefault="00DD6135" w:rsidP="007D122F">
      <w:pPr>
        <w:spacing w:after="0" w:line="240" w:lineRule="auto"/>
        <w:ind w:right="1" w:hanging="10"/>
        <w:jc w:val="both"/>
        <w:rPr>
          <w:rFonts w:ascii="Times New Roman" w:hAnsi="Times New Roman" w:cs="Times New Roman"/>
          <w:color w:val="000000" w:themeColor="text1"/>
          <w:sz w:val="24"/>
          <w:szCs w:val="24"/>
        </w:rPr>
      </w:pPr>
    </w:p>
    <w:p w14:paraId="173E27F0" w14:textId="03788979" w:rsidR="001E357A" w:rsidRPr="00FE3685" w:rsidRDefault="001C2EED" w:rsidP="00FE3685">
      <w:pPr>
        <w:spacing w:after="0" w:line="240" w:lineRule="auto"/>
        <w:ind w:right="1" w:hanging="10"/>
        <w:jc w:val="both"/>
        <w:rPr>
          <w:rFonts w:ascii="Times New Roman" w:hAnsi="Times New Roman" w:cs="Times New Roman"/>
          <w:color w:val="000000" w:themeColor="text1"/>
          <w:sz w:val="24"/>
          <w:szCs w:val="24"/>
        </w:rPr>
      </w:pPr>
      <w:r w:rsidRPr="002E795C">
        <w:rPr>
          <w:rFonts w:ascii="Times New Roman" w:hAnsi="Times New Roman" w:cs="Times New Roman"/>
          <w:color w:val="000000" w:themeColor="text1"/>
          <w:sz w:val="24"/>
          <w:szCs w:val="24"/>
        </w:rPr>
        <w:t>Muudatuse eesmärk on tagada õiguslik selgus</w:t>
      </w:r>
      <w:r w:rsidR="00FE3685">
        <w:rPr>
          <w:rFonts w:ascii="Times New Roman" w:hAnsi="Times New Roman" w:cs="Times New Roman"/>
          <w:color w:val="000000" w:themeColor="text1"/>
          <w:sz w:val="24"/>
          <w:szCs w:val="24"/>
        </w:rPr>
        <w:t xml:space="preserve"> luues</w:t>
      </w:r>
      <w:r w:rsidRPr="002E795C">
        <w:rPr>
          <w:rFonts w:ascii="Times New Roman" w:hAnsi="Times New Roman" w:cs="Times New Roman"/>
          <w:color w:val="000000" w:themeColor="text1"/>
          <w:sz w:val="24"/>
          <w:szCs w:val="24"/>
        </w:rPr>
        <w:t xml:space="preserve"> ühtne mõõtemetoodika ja andmete võrreldavus kogu gaasivõrgus.</w:t>
      </w:r>
      <w:r w:rsidR="00FE3685">
        <w:rPr>
          <w:rFonts w:ascii="Times New Roman" w:hAnsi="Times New Roman" w:cs="Times New Roman"/>
          <w:color w:val="000000" w:themeColor="text1"/>
          <w:sz w:val="24"/>
          <w:szCs w:val="24"/>
        </w:rPr>
        <w:t xml:space="preserve"> M</w:t>
      </w:r>
      <w:r w:rsidR="00F96199" w:rsidRPr="00FE3685">
        <w:rPr>
          <w:rFonts w:ascii="Times New Roman" w:hAnsi="Times New Roman" w:cs="Times New Roman"/>
          <w:color w:val="000000" w:themeColor="text1"/>
          <w:sz w:val="24"/>
          <w:szCs w:val="24"/>
        </w:rPr>
        <w:t xml:space="preserve">uudatusega tagatakse turuosaliste võrdne kohtlemine ning tehakse oluline samm gaasituru mõõteandmete korrastamiseks. </w:t>
      </w:r>
      <w:r w:rsidR="00FE3685">
        <w:rPr>
          <w:rFonts w:ascii="Times New Roman" w:hAnsi="Times New Roman" w:cs="Times New Roman"/>
          <w:color w:val="000000" w:themeColor="text1"/>
          <w:sz w:val="24"/>
          <w:szCs w:val="24"/>
        </w:rPr>
        <w:t>Ühtse mõõtemetoodika loomisega</w:t>
      </w:r>
      <w:r w:rsidR="00F96199" w:rsidRPr="00FE3685">
        <w:rPr>
          <w:rFonts w:ascii="Times New Roman" w:hAnsi="Times New Roman" w:cs="Times New Roman"/>
          <w:color w:val="000000" w:themeColor="text1"/>
          <w:sz w:val="24"/>
          <w:szCs w:val="24"/>
        </w:rPr>
        <w:t xml:space="preserve"> paraneb ja täpsustub ka metaaniheitealase statistika kogumine.</w:t>
      </w:r>
    </w:p>
    <w:p w14:paraId="15E456B5" w14:textId="77777777" w:rsidR="00D836A5" w:rsidRDefault="00D836A5" w:rsidP="00EC3B59">
      <w:pPr>
        <w:spacing w:after="0" w:line="240" w:lineRule="auto"/>
        <w:ind w:right="1"/>
        <w:jc w:val="both"/>
        <w:rPr>
          <w:rFonts w:ascii="Times New Roman" w:hAnsi="Times New Roman" w:cs="Times New Roman"/>
          <w:color w:val="000000"/>
          <w:kern w:val="2"/>
          <w:sz w:val="24"/>
          <w:szCs w:val="24"/>
          <w14:ligatures w14:val="standardContextual"/>
        </w:rPr>
      </w:pPr>
    </w:p>
    <w:p w14:paraId="290259ED" w14:textId="4DB25C9C" w:rsidR="00816982" w:rsidRDefault="00816982" w:rsidP="00816982">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Eelnõu rakendamisega kaasneb halduskoormuse kasv gaasiettevõtjatele. Halduskoormuse kasv on seotud </w:t>
      </w:r>
      <w:r w:rsidRPr="002E795C">
        <w:rPr>
          <w:rFonts w:ascii="Times New Roman" w:hAnsi="Times New Roman" w:cs="Times New Roman"/>
          <w:color w:val="000000"/>
          <w:sz w:val="24"/>
          <w:szCs w:val="24"/>
        </w:rPr>
        <w:t>metaaniheite määrusest tuleneva</w:t>
      </w:r>
      <w:r>
        <w:rPr>
          <w:rFonts w:ascii="Times New Roman" w:hAnsi="Times New Roman" w:cs="Times New Roman"/>
          <w:color w:val="000000"/>
          <w:sz w:val="24"/>
          <w:szCs w:val="24"/>
        </w:rPr>
        <w:t>test</w:t>
      </w:r>
      <w:r w:rsidRPr="002E795C">
        <w:rPr>
          <w:rFonts w:ascii="Times New Roman" w:hAnsi="Times New Roman" w:cs="Times New Roman"/>
          <w:color w:val="000000"/>
          <w:sz w:val="24"/>
          <w:szCs w:val="24"/>
        </w:rPr>
        <w:t xml:space="preserve"> kohustus</w:t>
      </w:r>
      <w:r>
        <w:rPr>
          <w:rFonts w:ascii="Times New Roman" w:hAnsi="Times New Roman" w:cs="Times New Roman"/>
          <w:color w:val="000000"/>
          <w:sz w:val="24"/>
          <w:szCs w:val="24"/>
        </w:rPr>
        <w:t xml:space="preserve">test, mis </w:t>
      </w:r>
      <w:r w:rsidRPr="002E795C">
        <w:rPr>
          <w:rFonts w:ascii="Times New Roman" w:hAnsi="Times New Roman" w:cs="Times New Roman"/>
          <w:color w:val="000000"/>
          <w:sz w:val="24"/>
          <w:szCs w:val="24"/>
        </w:rPr>
        <w:t>kehtivad juba alates määruse kohaldamisest ehk 2024. aasta 4. augustist.</w:t>
      </w:r>
    </w:p>
    <w:p w14:paraId="039C92AC" w14:textId="77777777" w:rsidR="00FA7F55" w:rsidRDefault="00FA7F55" w:rsidP="00816982">
      <w:pPr>
        <w:spacing w:after="0" w:line="240" w:lineRule="auto"/>
        <w:jc w:val="both"/>
        <w:rPr>
          <w:rFonts w:ascii="Times New Roman" w:hAnsi="Times New Roman" w:cs="Times New Roman"/>
          <w:color w:val="000000"/>
          <w:sz w:val="24"/>
          <w:szCs w:val="24"/>
        </w:rPr>
      </w:pPr>
    </w:p>
    <w:p w14:paraId="5A40B2DC" w14:textId="7FFEFFBB" w:rsidR="00816982" w:rsidRDefault="00816982" w:rsidP="008169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Maagaasiseaduse muudatuse eelnõu täidab metaaniheite määruse artiklist 4 tulenevat kohustust määrata riiklik pädev asutus, kes teostab järelevalvet metaaniheite üle. Kuigi muudatused loovad turuosalistele täiendavaid kohustusi, on see vajalik ja proportsionaalne samm vältimaks keskkonnakahjusid, </w:t>
      </w:r>
      <w:r w:rsidRPr="002E795C">
        <w:rPr>
          <w:rFonts w:ascii="Times New Roman" w:hAnsi="Times New Roman" w:cs="Times New Roman"/>
          <w:sz w:val="24"/>
          <w:szCs w:val="24"/>
        </w:rPr>
        <w:t xml:space="preserve">milleks </w:t>
      </w:r>
      <w:r>
        <w:rPr>
          <w:rFonts w:ascii="Times New Roman" w:hAnsi="Times New Roman" w:cs="Times New Roman"/>
          <w:sz w:val="24"/>
          <w:szCs w:val="24"/>
        </w:rPr>
        <w:t xml:space="preserve">võivad </w:t>
      </w:r>
      <w:r w:rsidRPr="002E795C">
        <w:rPr>
          <w:rFonts w:ascii="Times New Roman" w:hAnsi="Times New Roman" w:cs="Times New Roman"/>
          <w:sz w:val="24"/>
          <w:szCs w:val="24"/>
        </w:rPr>
        <w:t>o</w:t>
      </w:r>
      <w:r>
        <w:rPr>
          <w:rFonts w:ascii="Times New Roman" w:hAnsi="Times New Roman" w:cs="Times New Roman"/>
          <w:sz w:val="24"/>
          <w:szCs w:val="24"/>
        </w:rPr>
        <w:t>lla</w:t>
      </w:r>
      <w:r w:rsidRPr="002E795C">
        <w:rPr>
          <w:rFonts w:ascii="Times New Roman" w:hAnsi="Times New Roman" w:cs="Times New Roman"/>
          <w:sz w:val="24"/>
          <w:szCs w:val="24"/>
        </w:rPr>
        <w:t xml:space="preserve"> nähtamat</w:t>
      </w:r>
      <w:r>
        <w:rPr>
          <w:rFonts w:ascii="Times New Roman" w:hAnsi="Times New Roman" w:cs="Times New Roman"/>
          <w:sz w:val="24"/>
          <w:szCs w:val="24"/>
        </w:rPr>
        <w:t>ute</w:t>
      </w:r>
      <w:r w:rsidRPr="002E795C">
        <w:rPr>
          <w:rFonts w:ascii="Times New Roman" w:hAnsi="Times New Roman" w:cs="Times New Roman"/>
          <w:sz w:val="24"/>
          <w:szCs w:val="24"/>
        </w:rPr>
        <w:t xml:space="preserve"> lek</w:t>
      </w:r>
      <w:r>
        <w:rPr>
          <w:rFonts w:ascii="Times New Roman" w:hAnsi="Times New Roman" w:cs="Times New Roman"/>
          <w:sz w:val="24"/>
          <w:szCs w:val="24"/>
        </w:rPr>
        <w:t xml:space="preserve">ete ärahoidmine ja kõrvaldamine </w:t>
      </w:r>
      <w:r w:rsidRPr="002E795C">
        <w:rPr>
          <w:rFonts w:ascii="Times New Roman" w:hAnsi="Times New Roman" w:cs="Times New Roman"/>
          <w:sz w:val="24"/>
          <w:szCs w:val="24"/>
        </w:rPr>
        <w:t>taristus (kompressorjaamad, torustikud, hoidlad) ja asendada senised hinnangulised andmed täpsete mõõtmistega.</w:t>
      </w:r>
    </w:p>
    <w:p w14:paraId="21F48CB5" w14:textId="77777777" w:rsidR="00DF4453" w:rsidRDefault="00DF4453" w:rsidP="00816982">
      <w:pPr>
        <w:spacing w:after="0" w:line="240" w:lineRule="auto"/>
        <w:jc w:val="both"/>
        <w:rPr>
          <w:rFonts w:ascii="Times New Roman" w:hAnsi="Times New Roman" w:cs="Times New Roman"/>
          <w:sz w:val="24"/>
          <w:szCs w:val="24"/>
        </w:rPr>
      </w:pPr>
    </w:p>
    <w:p w14:paraId="7F1A92FC" w14:textId="77777777" w:rsidR="00816982" w:rsidRDefault="00816982" w:rsidP="00816982">
      <w:pPr>
        <w:spacing w:after="0" w:line="240" w:lineRule="auto"/>
        <w:jc w:val="both"/>
        <w:rPr>
          <w:rFonts w:ascii="Times New Roman" w:hAnsi="Times New Roman" w:cs="Times New Roman"/>
          <w:sz w:val="24"/>
          <w:szCs w:val="24"/>
        </w:rPr>
      </w:pPr>
      <w:r w:rsidRPr="002E795C">
        <w:rPr>
          <w:rFonts w:ascii="Times New Roman" w:hAnsi="Times New Roman" w:cs="Times New Roman"/>
          <w:sz w:val="24"/>
          <w:szCs w:val="24"/>
        </w:rPr>
        <w:t xml:space="preserve">Ettevõtjad peavad raporteerima heitkoguseid allikapõhiselt ning vähendades metaani heidet, väheneb ka kaudselt osoonisaaste, mis toob kaasa puhtama välisõhu ja parema rahvatervise. </w:t>
      </w:r>
    </w:p>
    <w:p w14:paraId="0C8FC9C5" w14:textId="77777777" w:rsidR="009312AC" w:rsidRDefault="009312AC" w:rsidP="00816982">
      <w:pPr>
        <w:spacing w:after="0" w:line="240" w:lineRule="auto"/>
        <w:jc w:val="both"/>
        <w:rPr>
          <w:rFonts w:ascii="Times New Roman" w:hAnsi="Times New Roman" w:cs="Times New Roman"/>
          <w:sz w:val="24"/>
          <w:szCs w:val="24"/>
        </w:rPr>
      </w:pPr>
    </w:p>
    <w:p w14:paraId="7C7B08DF" w14:textId="77777777" w:rsidR="009312AC" w:rsidRDefault="00816982" w:rsidP="00816982">
      <w:pPr>
        <w:spacing w:after="0" w:line="240" w:lineRule="auto"/>
        <w:jc w:val="both"/>
        <w:rPr>
          <w:rFonts w:ascii="Times New Roman" w:hAnsi="Times New Roman" w:cs="Times New Roman"/>
          <w:color w:val="000000"/>
          <w:sz w:val="24"/>
          <w:szCs w:val="24"/>
        </w:rPr>
      </w:pPr>
      <w:r w:rsidRPr="002E795C">
        <w:rPr>
          <w:rFonts w:ascii="Times New Roman" w:hAnsi="Times New Roman" w:cs="Times New Roman"/>
          <w:color w:val="000000"/>
          <w:sz w:val="24"/>
          <w:szCs w:val="24"/>
        </w:rPr>
        <w:t xml:space="preserve">Muudatustega täpsustuvad ka gaasikoguse mõõtmise, arvestuse </w:t>
      </w:r>
      <w:r>
        <w:rPr>
          <w:rFonts w:ascii="Times New Roman" w:hAnsi="Times New Roman" w:cs="Times New Roman"/>
          <w:color w:val="000000"/>
          <w:sz w:val="24"/>
          <w:szCs w:val="24"/>
        </w:rPr>
        <w:t>n</w:t>
      </w:r>
      <w:r w:rsidRPr="002E795C">
        <w:rPr>
          <w:rFonts w:ascii="Times New Roman" w:hAnsi="Times New Roman" w:cs="Times New Roman"/>
          <w:color w:val="000000"/>
          <w:sz w:val="24"/>
          <w:szCs w:val="24"/>
        </w:rPr>
        <w:t>õuded, kuid see on kehtiva maagaasiseaduse § 24 lg 1 kohaselt juba täna ettevõtja kohustus tagada võrgust tarbitud gaasikoguse mõõtmine, mõõteandmete kogumine ja töötlemine ning arvestuse pidamine.</w:t>
      </w:r>
    </w:p>
    <w:p w14:paraId="3B54B0DE" w14:textId="77777777" w:rsidR="009312AC" w:rsidRDefault="009312AC" w:rsidP="00816982">
      <w:pPr>
        <w:spacing w:after="0" w:line="240" w:lineRule="auto"/>
        <w:jc w:val="both"/>
        <w:rPr>
          <w:rFonts w:ascii="Times New Roman" w:hAnsi="Times New Roman" w:cs="Times New Roman"/>
          <w:color w:val="000000"/>
          <w:sz w:val="24"/>
          <w:szCs w:val="24"/>
        </w:rPr>
      </w:pPr>
    </w:p>
    <w:p w14:paraId="194B5BBD" w14:textId="433B4EDA" w:rsidR="007F4BEB" w:rsidRDefault="00816982" w:rsidP="002113C8">
      <w:pPr>
        <w:spacing w:after="0" w:line="240" w:lineRule="auto"/>
        <w:jc w:val="both"/>
        <w:rPr>
          <w:rFonts w:ascii="Times New Roman" w:hAnsi="Times New Roman" w:cs="Times New Roman"/>
          <w:sz w:val="24"/>
          <w:szCs w:val="24"/>
        </w:rPr>
      </w:pPr>
      <w:r w:rsidRPr="002E795C">
        <w:rPr>
          <w:rFonts w:ascii="Times New Roman" w:hAnsi="Times New Roman" w:cs="Times New Roman"/>
          <w:color w:val="000000"/>
          <w:sz w:val="24"/>
          <w:szCs w:val="24"/>
        </w:rPr>
        <w:t xml:space="preserve">Halduskoormuse kasv (andmete kogumine, ametkondlik järelevalve) on otseses seoses </w:t>
      </w:r>
      <w:r>
        <w:rPr>
          <w:rFonts w:ascii="Times New Roman" w:hAnsi="Times New Roman" w:cs="Times New Roman"/>
          <w:color w:val="000000"/>
          <w:sz w:val="24"/>
          <w:szCs w:val="24"/>
        </w:rPr>
        <w:t>eespool märgitud</w:t>
      </w:r>
      <w:r w:rsidRPr="002E795C">
        <w:rPr>
          <w:rFonts w:ascii="Times New Roman" w:hAnsi="Times New Roman" w:cs="Times New Roman"/>
          <w:color w:val="000000"/>
          <w:sz w:val="24"/>
          <w:szCs w:val="24"/>
        </w:rPr>
        <w:t xml:space="preserve"> eesmärkidega. Ilma järelevalveta ei ole võimalik tagada, et ettevõtjad reaalselt investeeringuid lekete </w:t>
      </w:r>
      <w:r>
        <w:rPr>
          <w:rFonts w:ascii="Times New Roman" w:hAnsi="Times New Roman" w:cs="Times New Roman"/>
          <w:color w:val="000000"/>
          <w:sz w:val="24"/>
          <w:szCs w:val="24"/>
        </w:rPr>
        <w:t xml:space="preserve">ennetamiseks ja </w:t>
      </w:r>
      <w:r w:rsidRPr="002E795C">
        <w:rPr>
          <w:rFonts w:ascii="Times New Roman" w:hAnsi="Times New Roman" w:cs="Times New Roman"/>
          <w:color w:val="000000"/>
          <w:sz w:val="24"/>
          <w:szCs w:val="24"/>
        </w:rPr>
        <w:t>likvideerimisse teeksid</w:t>
      </w:r>
      <w:r>
        <w:rPr>
          <w:rFonts w:ascii="Times New Roman" w:hAnsi="Times New Roman" w:cs="Times New Roman"/>
          <w:color w:val="000000"/>
          <w:sz w:val="24"/>
          <w:szCs w:val="24"/>
        </w:rPr>
        <w:t>. See</w:t>
      </w:r>
      <w:r w:rsidRPr="002E795C">
        <w:rPr>
          <w:rFonts w:ascii="Times New Roman" w:hAnsi="Times New Roman" w:cs="Times New Roman"/>
          <w:color w:val="000000"/>
          <w:sz w:val="24"/>
          <w:szCs w:val="24"/>
        </w:rPr>
        <w:t xml:space="preserve"> on aga vältimatu EL-i kliimaneutraalsuse saavutamiseks aastaks 2050.</w:t>
      </w:r>
      <w:r w:rsidR="00EE57D3">
        <w:rPr>
          <w:rFonts w:ascii="Times New Roman" w:hAnsi="Times New Roman" w:cs="Times New Roman"/>
          <w:color w:val="000000"/>
          <w:sz w:val="24"/>
          <w:szCs w:val="24"/>
        </w:rPr>
        <w:t xml:space="preserve"> </w:t>
      </w:r>
      <w:r w:rsidR="007F4BEB">
        <w:rPr>
          <w:rFonts w:ascii="Times New Roman" w:hAnsi="Times New Roman" w:cs="Times New Roman"/>
          <w:sz w:val="24"/>
          <w:szCs w:val="24"/>
        </w:rPr>
        <w:t>Kuigi muudatused loovad turuosalistele täiendavaid kohustusi, on see vajalik ja proportsionaalne samm vältimaks keskkonnakahjusid</w:t>
      </w:r>
      <w:r w:rsidR="00873E74">
        <w:rPr>
          <w:rFonts w:ascii="Times New Roman" w:hAnsi="Times New Roman" w:cs="Times New Roman"/>
          <w:sz w:val="24"/>
          <w:szCs w:val="24"/>
        </w:rPr>
        <w:t xml:space="preserve"> ja on seotud</w:t>
      </w:r>
      <w:r w:rsidR="007F4BEB">
        <w:rPr>
          <w:rFonts w:ascii="Times New Roman" w:hAnsi="Times New Roman" w:cs="Times New Roman"/>
          <w:sz w:val="24"/>
          <w:szCs w:val="24"/>
        </w:rPr>
        <w:t xml:space="preserve"> keskkonnakaitse eesmärkidega, milleks on likvideerida nähtamatud lekked taristus (kompressorjaamad, torustikud, hoidlad) ja asendada senised hinnangulised andmed täpsete mõõtmistega. </w:t>
      </w:r>
    </w:p>
    <w:p w14:paraId="0931E4F4" w14:textId="77777777" w:rsidR="00873E74" w:rsidRDefault="00873E74" w:rsidP="002113C8">
      <w:pPr>
        <w:spacing w:after="0" w:line="240" w:lineRule="auto"/>
        <w:jc w:val="both"/>
        <w:rPr>
          <w:rFonts w:ascii="Times New Roman" w:hAnsi="Times New Roman" w:cs="Times New Roman"/>
          <w:sz w:val="24"/>
          <w:szCs w:val="24"/>
        </w:rPr>
      </w:pPr>
    </w:p>
    <w:p w14:paraId="2486C367" w14:textId="696A7ED6" w:rsidR="00E46942" w:rsidRDefault="00E46942" w:rsidP="00E46942">
      <w:pPr>
        <w:spacing w:after="0" w:line="240" w:lineRule="auto"/>
        <w:jc w:val="both"/>
        <w:rPr>
          <w:rFonts w:ascii="Times New Roman" w:hAnsi="Times New Roman" w:cs="Times New Roman"/>
          <w:sz w:val="24"/>
          <w:szCs w:val="24"/>
        </w:rPr>
      </w:pPr>
      <w:commentRangeStart w:id="2"/>
      <w:r w:rsidRPr="00E46942">
        <w:rPr>
          <w:rFonts w:ascii="Times New Roman" w:hAnsi="Times New Roman" w:cs="Times New Roman"/>
          <w:sz w:val="24"/>
          <w:szCs w:val="24"/>
        </w:rPr>
        <w:t xml:space="preserve">Halduskoormuse vähendamiseks on </w:t>
      </w:r>
      <w:r w:rsidR="006A7FA5">
        <w:rPr>
          <w:rFonts w:ascii="Times New Roman" w:hAnsi="Times New Roman" w:cs="Times New Roman"/>
          <w:sz w:val="24"/>
          <w:szCs w:val="24"/>
        </w:rPr>
        <w:t>kavandatud muuta</w:t>
      </w:r>
      <w:r w:rsidR="00730DF2">
        <w:rPr>
          <w:rFonts w:ascii="Times New Roman" w:hAnsi="Times New Roman" w:cs="Times New Roman"/>
          <w:sz w:val="24"/>
          <w:szCs w:val="24"/>
        </w:rPr>
        <w:t xml:space="preserve"> </w:t>
      </w:r>
      <w:r w:rsidRPr="00E46942">
        <w:rPr>
          <w:rFonts w:ascii="Times New Roman" w:hAnsi="Times New Roman" w:cs="Times New Roman"/>
          <w:sz w:val="24"/>
          <w:szCs w:val="24"/>
        </w:rPr>
        <w:t xml:space="preserve">maagaasiseaduse § 25 lõike 4 </w:t>
      </w:r>
      <w:r w:rsidR="00290736">
        <w:rPr>
          <w:rFonts w:ascii="Times New Roman" w:hAnsi="Times New Roman" w:cs="Times New Roman"/>
          <w:sz w:val="24"/>
          <w:szCs w:val="24"/>
        </w:rPr>
        <w:t>alusel kehtestatud majandus- ja kommunikatsiooni</w:t>
      </w:r>
      <w:r w:rsidRPr="00E46942">
        <w:rPr>
          <w:rFonts w:ascii="Times New Roman" w:hAnsi="Times New Roman" w:cs="Times New Roman"/>
          <w:sz w:val="24"/>
          <w:szCs w:val="24"/>
        </w:rPr>
        <w:t>ministri määrus</w:t>
      </w:r>
      <w:r w:rsidR="006A7FA5">
        <w:rPr>
          <w:rFonts w:ascii="Times New Roman" w:hAnsi="Times New Roman" w:cs="Times New Roman"/>
          <w:sz w:val="24"/>
          <w:szCs w:val="24"/>
        </w:rPr>
        <w:t>t</w:t>
      </w:r>
      <w:r w:rsidRPr="00E46942">
        <w:rPr>
          <w:rFonts w:ascii="Times New Roman" w:hAnsi="Times New Roman" w:cs="Times New Roman"/>
          <w:sz w:val="24"/>
          <w:szCs w:val="24"/>
        </w:rPr>
        <w:t xml:space="preserve"> </w:t>
      </w:r>
      <w:r w:rsidR="00290736">
        <w:rPr>
          <w:rFonts w:ascii="Times New Roman" w:hAnsi="Times New Roman" w:cs="Times New Roman"/>
          <w:sz w:val="24"/>
          <w:szCs w:val="24"/>
        </w:rPr>
        <w:t xml:space="preserve">nr 54 </w:t>
      </w:r>
      <w:r w:rsidRPr="00E46942">
        <w:rPr>
          <w:rFonts w:ascii="Times New Roman" w:hAnsi="Times New Roman" w:cs="Times New Roman"/>
          <w:sz w:val="24"/>
          <w:szCs w:val="24"/>
        </w:rPr>
        <w:t>„Ebaseaduslikult kasutatud maagaasikoguse ja võrguteenuse ning selle maksumuse määramise põhimõtted“</w:t>
      </w:r>
      <w:r w:rsidR="00290736">
        <w:rPr>
          <w:rFonts w:ascii="Times New Roman" w:hAnsi="Times New Roman" w:cs="Times New Roman"/>
          <w:sz w:val="24"/>
          <w:szCs w:val="24"/>
        </w:rPr>
        <w:t>.</w:t>
      </w:r>
      <w:r w:rsidRPr="00E46942">
        <w:rPr>
          <w:rFonts w:ascii="Times New Roman" w:hAnsi="Times New Roman" w:cs="Times New Roman"/>
          <w:sz w:val="24"/>
          <w:szCs w:val="24"/>
        </w:rPr>
        <w:t xml:space="preserve"> Määruse muu</w:t>
      </w:r>
      <w:r w:rsidR="006A7FA5">
        <w:rPr>
          <w:rFonts w:ascii="Times New Roman" w:hAnsi="Times New Roman" w:cs="Times New Roman"/>
          <w:sz w:val="24"/>
          <w:szCs w:val="24"/>
        </w:rPr>
        <w:t>tmise</w:t>
      </w:r>
      <w:r w:rsidRPr="00E46942">
        <w:rPr>
          <w:rFonts w:ascii="Times New Roman" w:hAnsi="Times New Roman" w:cs="Times New Roman"/>
          <w:sz w:val="24"/>
          <w:szCs w:val="24"/>
        </w:rPr>
        <w:t xml:space="preserve"> eesmär</w:t>
      </w:r>
      <w:r w:rsidR="006A7FA5">
        <w:rPr>
          <w:rFonts w:ascii="Times New Roman" w:hAnsi="Times New Roman" w:cs="Times New Roman"/>
          <w:sz w:val="24"/>
          <w:szCs w:val="24"/>
        </w:rPr>
        <w:t>giks</w:t>
      </w:r>
      <w:r w:rsidRPr="00E46942">
        <w:rPr>
          <w:rFonts w:ascii="Times New Roman" w:hAnsi="Times New Roman" w:cs="Times New Roman"/>
          <w:sz w:val="24"/>
          <w:szCs w:val="24"/>
        </w:rPr>
        <w:t xml:space="preserve"> on ajakohastada ja lihtsustada (s.t vähendada halduskoormust nii gaasiettevõtetele kui ka gaasi tarbijatele) määrusest tulenevaid nõudeid. Määruse muudatuse sihtrühmaks on kõik gaasi ülekande, jaotamise või müügiga tegelevad gaasiettevõtjad ja ka gaasi tarbijad. Määruse muudatus on ettevalmistamisel ja selle jõustamine on planeeritud käesoleva aasta II poolaastasse. </w:t>
      </w:r>
    </w:p>
    <w:p w14:paraId="0FCA4AF2" w14:textId="77777777" w:rsidR="00834725" w:rsidRPr="00E46942" w:rsidRDefault="00834725" w:rsidP="00E46942">
      <w:pPr>
        <w:spacing w:after="0" w:line="240" w:lineRule="auto"/>
        <w:jc w:val="both"/>
        <w:rPr>
          <w:rFonts w:ascii="Times New Roman" w:hAnsi="Times New Roman" w:cs="Times New Roman"/>
          <w:sz w:val="24"/>
          <w:szCs w:val="24"/>
        </w:rPr>
      </w:pPr>
    </w:p>
    <w:p w14:paraId="61031577" w14:textId="7F03332A" w:rsidR="00E46942" w:rsidRDefault="00E46942" w:rsidP="0033466D">
      <w:pPr>
        <w:spacing w:after="0" w:line="240" w:lineRule="auto"/>
        <w:jc w:val="both"/>
        <w:rPr>
          <w:rFonts w:ascii="Times New Roman" w:hAnsi="Times New Roman" w:cs="Times New Roman"/>
          <w:color w:val="000000"/>
          <w:sz w:val="24"/>
          <w:szCs w:val="24"/>
        </w:rPr>
      </w:pPr>
      <w:r w:rsidRPr="0033466D">
        <w:rPr>
          <w:rFonts w:ascii="Times New Roman" w:hAnsi="Times New Roman" w:cs="Times New Roman"/>
          <w:sz w:val="24"/>
          <w:szCs w:val="24"/>
        </w:rPr>
        <w:t>Lisaks vähendatakse halduskoormust kogu energeetikasektoris planeerimisseaduse muutmise ja sellega seonduvalt teiste seaduste muutmise seadusega</w:t>
      </w:r>
      <w:r w:rsidR="00D41A13">
        <w:rPr>
          <w:rStyle w:val="Allmrkuseviide"/>
          <w:rFonts w:ascii="Times New Roman" w:hAnsi="Times New Roman" w:cs="Times New Roman"/>
          <w:sz w:val="24"/>
          <w:szCs w:val="24"/>
        </w:rPr>
        <w:footnoteReference w:id="2"/>
      </w:r>
      <w:r w:rsidR="00D41A13">
        <w:rPr>
          <w:rFonts w:ascii="Times New Roman" w:hAnsi="Times New Roman" w:cs="Times New Roman"/>
          <w:sz w:val="24"/>
          <w:szCs w:val="24"/>
        </w:rPr>
        <w:t>,</w:t>
      </w:r>
      <w:r w:rsidRPr="0033466D">
        <w:rPr>
          <w:rFonts w:ascii="Times New Roman" w:hAnsi="Times New Roman" w:cs="Times New Roman"/>
          <w:sz w:val="24"/>
          <w:szCs w:val="24"/>
        </w:rPr>
        <w:t xml:space="preserve"> mille eesmärk on lihtsustada ja kiirendada üldiselt riigi eriplaneeringutega seotud menetlusi, sh loobuda eraldi algatamise otsusest, </w:t>
      </w:r>
      <w:r>
        <w:rPr>
          <w:rFonts w:ascii="Times New Roman" w:hAnsi="Times New Roman" w:cs="Times New Roman"/>
          <w:sz w:val="24"/>
          <w:szCs w:val="24"/>
        </w:rPr>
        <w:t>tuua riigi eriplaneeringu algatamise ja kehtestamise otsustamine Vabariigi Valitsusest ministeeriumi tasandile, vähendada dubleerivaid hindamisi ning võimaldada varasemat ja paindlikumat keskkonnamõju hindamist.</w:t>
      </w:r>
      <w:commentRangeEnd w:id="2"/>
      <w:r w:rsidR="00D175C6">
        <w:rPr>
          <w:rStyle w:val="Kommentaariviide"/>
          <w:rFonts w:ascii="Times New Roman" w:hAnsi="Times New Roman" w:cs="Times New Roman"/>
          <w:color w:val="000000"/>
          <w:sz w:val="24"/>
          <w:szCs w:val="24"/>
        </w:rPr>
        <w:commentReference w:id="2"/>
      </w:r>
    </w:p>
    <w:p w14:paraId="778F269F" w14:textId="77777777" w:rsidR="002113C8" w:rsidRDefault="002113C8" w:rsidP="002E795C">
      <w:pPr>
        <w:spacing w:after="0" w:line="240" w:lineRule="auto"/>
        <w:jc w:val="both"/>
        <w:rPr>
          <w:rFonts w:ascii="Times New Roman" w:hAnsi="Times New Roman" w:cs="Times New Roman"/>
          <w:kern w:val="2"/>
          <w:sz w:val="24"/>
          <w:szCs w:val="24"/>
          <w14:ligatures w14:val="standardContextual"/>
        </w:rPr>
      </w:pPr>
    </w:p>
    <w:p w14:paraId="15A0A24A" w14:textId="544F9199" w:rsidR="00290736" w:rsidRDefault="00290736" w:rsidP="002907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Maksukorralduse seaduse muutmisega antakse Keskkonnaametile õigus küsida Maksuametilt riikliku järelevalve teostamiseks vajali</w:t>
      </w:r>
      <w:r w:rsidR="00DE3B32">
        <w:rPr>
          <w:rFonts w:ascii="Times New Roman" w:hAnsi="Times New Roman" w:cs="Times New Roman"/>
          <w:sz w:val="24"/>
          <w:szCs w:val="24"/>
        </w:rPr>
        <w:t>k</w:t>
      </w:r>
      <w:r>
        <w:rPr>
          <w:rFonts w:ascii="Times New Roman" w:hAnsi="Times New Roman" w:cs="Times New Roman"/>
          <w:sz w:val="24"/>
          <w:szCs w:val="24"/>
        </w:rPr>
        <w:t xml:space="preserve">ke andmeid. </w:t>
      </w:r>
    </w:p>
    <w:p w14:paraId="512C2738" w14:textId="77777777" w:rsidR="00290736" w:rsidRPr="007F4BEB" w:rsidRDefault="00290736" w:rsidP="002E795C">
      <w:pPr>
        <w:spacing w:after="0" w:line="240" w:lineRule="auto"/>
        <w:jc w:val="both"/>
        <w:rPr>
          <w:rFonts w:ascii="Times New Roman" w:hAnsi="Times New Roman" w:cs="Times New Roman"/>
          <w:kern w:val="2"/>
          <w:sz w:val="24"/>
          <w:szCs w:val="24"/>
          <w14:ligatures w14:val="standardContextual"/>
        </w:rPr>
      </w:pPr>
    </w:p>
    <w:p w14:paraId="41E695E0" w14:textId="0E84CCD4" w:rsidR="004A248A" w:rsidRPr="004A248A" w:rsidRDefault="004A248A" w:rsidP="002E795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A35FD8">
        <w:rPr>
          <w:rFonts w:ascii="Times New Roman" w:hAnsi="Times New Roman" w:cs="Times New Roman"/>
          <w:b/>
          <w:bCs/>
          <w:sz w:val="24"/>
          <w:szCs w:val="24"/>
        </w:rPr>
        <w:t>.</w:t>
      </w:r>
      <w:r>
        <w:rPr>
          <w:rFonts w:ascii="Times New Roman" w:hAnsi="Times New Roman" w:cs="Times New Roman"/>
          <w:b/>
          <w:bCs/>
          <w:sz w:val="24"/>
          <w:szCs w:val="24"/>
        </w:rPr>
        <w:t xml:space="preserve"> Eelnõu ettevalmistaja</w:t>
      </w:r>
    </w:p>
    <w:p w14:paraId="49B03E7D" w14:textId="77777777" w:rsidR="00A35FD8" w:rsidRDefault="00A35FD8" w:rsidP="002E795C">
      <w:pPr>
        <w:spacing w:after="0" w:line="240" w:lineRule="auto"/>
        <w:jc w:val="both"/>
        <w:rPr>
          <w:rFonts w:ascii="Times New Roman" w:hAnsi="Times New Roman" w:cs="Times New Roman"/>
          <w:sz w:val="24"/>
          <w:szCs w:val="24"/>
        </w:rPr>
      </w:pPr>
    </w:p>
    <w:p w14:paraId="6B4847AE" w14:textId="04B24E4A" w:rsidR="00D836A5" w:rsidRPr="00582C70" w:rsidRDefault="00811506" w:rsidP="002E795C">
      <w:pPr>
        <w:spacing w:after="0" w:line="240" w:lineRule="auto"/>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lastRenderedPageBreak/>
        <w:t>Eelnõu ning seletuskirja valmistas</w:t>
      </w:r>
      <w:r w:rsidR="0041383B">
        <w:rPr>
          <w:rFonts w:ascii="Times New Roman" w:hAnsi="Times New Roman" w:cs="Times New Roman"/>
          <w:color w:val="000000"/>
          <w:kern w:val="2"/>
          <w:sz w:val="24"/>
          <w:szCs w:val="24"/>
          <w14:ligatures w14:val="standardContextual"/>
        </w:rPr>
        <w:t>id</w:t>
      </w:r>
      <w:r w:rsidRPr="00582C70">
        <w:rPr>
          <w:rFonts w:ascii="Times New Roman" w:hAnsi="Times New Roman" w:cs="Times New Roman"/>
          <w:color w:val="000000"/>
          <w:kern w:val="2"/>
          <w:sz w:val="24"/>
          <w:szCs w:val="24"/>
          <w14:ligatures w14:val="standardContextual"/>
        </w:rPr>
        <w:t xml:space="preserve"> ette Kliimaministeeriumi energeetikaosakonna energiavõrkude ekspert Thérèse Liis Kilk (</w:t>
      </w:r>
      <w:hyperlink r:id="rId15" w:history="1">
        <w:r w:rsidR="00D41A13" w:rsidRPr="00D03B41">
          <w:rPr>
            <w:rStyle w:val="Hperlink"/>
            <w:rFonts w:ascii="Times New Roman" w:hAnsi="Times New Roman" w:cs="Times New Roman"/>
            <w:kern w:val="2"/>
            <w:sz w:val="24"/>
            <w:szCs w:val="24"/>
            <w14:ligatures w14:val="standardContextual"/>
          </w:rPr>
          <w:t>liis.kilk@kliimaministeerium.ee</w:t>
        </w:r>
      </w:hyperlink>
      <w:r w:rsidRPr="00582C70">
        <w:rPr>
          <w:rFonts w:ascii="Times New Roman" w:hAnsi="Times New Roman" w:cs="Times New Roman"/>
          <w:color w:val="000000"/>
          <w:kern w:val="2"/>
          <w:sz w:val="24"/>
          <w:szCs w:val="24"/>
          <w14:ligatures w14:val="standardContextual"/>
        </w:rPr>
        <w:t>)</w:t>
      </w:r>
      <w:r w:rsidR="002E795C">
        <w:rPr>
          <w:rFonts w:ascii="Times New Roman" w:hAnsi="Times New Roman" w:cs="Times New Roman"/>
          <w:color w:val="000000"/>
          <w:kern w:val="2"/>
          <w:sz w:val="24"/>
          <w:szCs w:val="24"/>
          <w14:ligatures w14:val="standardContextual"/>
        </w:rPr>
        <w:t>, energiaturgude ekspert Marie-Ursula Vaks (marie-ursula.vaks@kliimaministeerium.ee)</w:t>
      </w:r>
      <w:r w:rsidR="0041383B">
        <w:rPr>
          <w:rFonts w:ascii="Times New Roman" w:hAnsi="Times New Roman" w:cs="Times New Roman"/>
          <w:color w:val="000000"/>
          <w:kern w:val="2"/>
          <w:sz w:val="24"/>
          <w:szCs w:val="24"/>
          <w14:ligatures w14:val="standardContextual"/>
        </w:rPr>
        <w:t xml:space="preserve"> ja nõunik Regina Hermandi (regina.hermandi@kliimaministeerium.ee)</w:t>
      </w:r>
      <w:r w:rsidRPr="00582C70">
        <w:rPr>
          <w:rFonts w:ascii="Times New Roman" w:hAnsi="Times New Roman" w:cs="Times New Roman"/>
          <w:color w:val="000000"/>
          <w:kern w:val="2"/>
          <w:sz w:val="24"/>
          <w:szCs w:val="24"/>
          <w14:ligatures w14:val="standardContextual"/>
        </w:rPr>
        <w:t xml:space="preserve">. </w:t>
      </w:r>
      <w:r w:rsidR="00EF5E96">
        <w:rPr>
          <w:rFonts w:ascii="Times New Roman" w:hAnsi="Times New Roman" w:cs="Times New Roman"/>
          <w:color w:val="000000"/>
          <w:kern w:val="2"/>
          <w:sz w:val="24"/>
          <w:szCs w:val="24"/>
          <w14:ligatures w14:val="standardContextual"/>
        </w:rPr>
        <w:t>Samuti osales eelnõu koostamisel Keskkonnaameti keskkonnakasutuse järelevalve osakonna peainspektor Rave Vahemets</w:t>
      </w:r>
      <w:r w:rsidR="001354F3">
        <w:rPr>
          <w:rFonts w:ascii="Times New Roman" w:hAnsi="Times New Roman" w:cs="Times New Roman"/>
          <w:color w:val="000000"/>
          <w:kern w:val="2"/>
          <w:sz w:val="24"/>
          <w:szCs w:val="24"/>
          <w14:ligatures w14:val="standardContextual"/>
        </w:rPr>
        <w:t xml:space="preserve"> (</w:t>
      </w:r>
      <w:r w:rsidR="001354F3" w:rsidRPr="001354F3">
        <w:rPr>
          <w:rFonts w:ascii="Times New Roman" w:hAnsi="Times New Roman" w:cs="Times New Roman"/>
          <w:color w:val="000000"/>
          <w:kern w:val="2"/>
          <w:sz w:val="24"/>
          <w:szCs w:val="24"/>
          <w14:ligatures w14:val="standardContextual"/>
        </w:rPr>
        <w:t>rave.vahemets@keskkonnaamet.ee</w:t>
      </w:r>
      <w:r w:rsidR="001354F3">
        <w:rPr>
          <w:rFonts w:ascii="Times New Roman" w:hAnsi="Times New Roman" w:cs="Times New Roman"/>
          <w:color w:val="000000"/>
          <w:kern w:val="2"/>
          <w:sz w:val="24"/>
          <w:szCs w:val="24"/>
          <w14:ligatures w14:val="standardContextual"/>
        </w:rPr>
        <w:t>)</w:t>
      </w:r>
      <w:r w:rsidR="00EF5E96">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 xml:space="preserve">Eelnõu ja seletuskirja </w:t>
      </w:r>
      <w:r w:rsidR="00A72908">
        <w:rPr>
          <w:rFonts w:ascii="Times New Roman" w:hAnsi="Times New Roman" w:cs="Times New Roman"/>
          <w:color w:val="000000"/>
          <w:kern w:val="2"/>
          <w:sz w:val="24"/>
          <w:szCs w:val="24"/>
          <w14:ligatures w14:val="standardContextual"/>
        </w:rPr>
        <w:t xml:space="preserve">õigusekspertiisi tegid </w:t>
      </w:r>
      <w:r w:rsidRPr="00582C70">
        <w:rPr>
          <w:rFonts w:ascii="Times New Roman" w:hAnsi="Times New Roman" w:cs="Times New Roman"/>
          <w:color w:val="000000"/>
          <w:kern w:val="2"/>
          <w:sz w:val="24"/>
          <w:szCs w:val="24"/>
          <w14:ligatures w14:val="standardContextual"/>
        </w:rPr>
        <w:t xml:space="preserve">õigusosakonna nõunik </w:t>
      </w:r>
      <w:r>
        <w:rPr>
          <w:rFonts w:ascii="Times New Roman" w:hAnsi="Times New Roman" w:cs="Times New Roman"/>
          <w:color w:val="000000"/>
          <w:kern w:val="2"/>
          <w:sz w:val="24"/>
          <w:szCs w:val="24"/>
          <w14:ligatures w14:val="standardContextual"/>
        </w:rPr>
        <w:t>Kristel Soodla</w:t>
      </w:r>
      <w:r w:rsidRPr="00582C70">
        <w:rPr>
          <w:rFonts w:ascii="Times New Roman" w:hAnsi="Times New Roman" w:cs="Times New Roman"/>
          <w:color w:val="000000"/>
          <w:kern w:val="2"/>
          <w:sz w:val="24"/>
          <w:szCs w:val="24"/>
          <w14:ligatures w14:val="standardContextual"/>
        </w:rPr>
        <w:t xml:space="preserve"> (</w:t>
      </w:r>
      <w:r w:rsidR="00F041A1" w:rsidRPr="00F041A1">
        <w:rPr>
          <w:rFonts w:ascii="Times New Roman" w:hAnsi="Times New Roman" w:cs="Times New Roman"/>
          <w:sz w:val="24"/>
          <w:szCs w:val="24"/>
        </w:rPr>
        <w:t>teenistus</w:t>
      </w:r>
      <w:r w:rsidR="00F041A1">
        <w:rPr>
          <w:rFonts w:ascii="Times New Roman" w:hAnsi="Times New Roman" w:cs="Times New Roman"/>
          <w:sz w:val="24"/>
          <w:szCs w:val="24"/>
        </w:rPr>
        <w:t>su</w:t>
      </w:r>
      <w:r w:rsidR="00F041A1" w:rsidRPr="00F041A1">
        <w:rPr>
          <w:rFonts w:ascii="Times New Roman" w:hAnsi="Times New Roman" w:cs="Times New Roman"/>
          <w:sz w:val="24"/>
          <w:szCs w:val="24"/>
        </w:rPr>
        <w:t>he pea</w:t>
      </w:r>
      <w:r w:rsidR="000145E4">
        <w:rPr>
          <w:rFonts w:ascii="Times New Roman" w:hAnsi="Times New Roman" w:cs="Times New Roman"/>
          <w:sz w:val="24"/>
          <w:szCs w:val="24"/>
        </w:rPr>
        <w:t>tunud</w:t>
      </w:r>
      <w:r w:rsidRPr="00582C70">
        <w:rPr>
          <w:rFonts w:ascii="Times New Roman" w:hAnsi="Times New Roman" w:cs="Times New Roman"/>
          <w:color w:val="000000"/>
          <w:kern w:val="2"/>
          <w:sz w:val="24"/>
          <w:szCs w:val="24"/>
          <w14:ligatures w14:val="standardContextual"/>
        </w:rPr>
        <w:t>)</w:t>
      </w:r>
      <w:r w:rsidR="00F4453A">
        <w:rPr>
          <w:rFonts w:ascii="Times New Roman" w:hAnsi="Times New Roman" w:cs="Times New Roman"/>
          <w:color w:val="000000"/>
          <w:kern w:val="2"/>
          <w:sz w:val="24"/>
          <w:szCs w:val="24"/>
          <w14:ligatures w14:val="standardContextual"/>
        </w:rPr>
        <w:t xml:space="preserve"> ja </w:t>
      </w:r>
      <w:r w:rsidR="00D033CE">
        <w:rPr>
          <w:rFonts w:ascii="Times New Roman" w:hAnsi="Times New Roman" w:cs="Times New Roman"/>
          <w:color w:val="000000"/>
          <w:kern w:val="2"/>
          <w:sz w:val="24"/>
          <w:szCs w:val="24"/>
          <w14:ligatures w14:val="standardContextual"/>
        </w:rPr>
        <w:t xml:space="preserve">jurist </w:t>
      </w:r>
      <w:r w:rsidR="00F4453A">
        <w:rPr>
          <w:rFonts w:ascii="Times New Roman" w:hAnsi="Times New Roman" w:cs="Times New Roman"/>
          <w:color w:val="000000"/>
          <w:kern w:val="2"/>
          <w:sz w:val="24"/>
          <w:szCs w:val="24"/>
          <w14:ligatures w14:val="standardContextual"/>
        </w:rPr>
        <w:t>Kaili Kuusk (</w:t>
      </w:r>
      <w:hyperlink r:id="rId16" w:history="1">
        <w:r w:rsidR="00F4453A" w:rsidRPr="00CB7EAF">
          <w:rPr>
            <w:rStyle w:val="Hperlink"/>
            <w:rFonts w:ascii="Times New Roman" w:hAnsi="Times New Roman" w:cs="Times New Roman"/>
            <w:kern w:val="2"/>
            <w:sz w:val="24"/>
            <w:szCs w:val="24"/>
            <w14:ligatures w14:val="standardContextual"/>
          </w:rPr>
          <w:t>kaili.kuusk@kliimaministeerium.ee</w:t>
        </w:r>
      </w:hyperlink>
      <w:r w:rsidR="00F4453A">
        <w:rPr>
          <w:rFonts w:ascii="Times New Roman" w:hAnsi="Times New Roman" w:cs="Times New Roman"/>
          <w:color w:val="000000"/>
          <w:kern w:val="2"/>
          <w:sz w:val="24"/>
          <w:szCs w:val="24"/>
          <w14:ligatures w14:val="standardContextual"/>
        </w:rPr>
        <w:t>)</w:t>
      </w:r>
      <w:r w:rsidRPr="00582C70">
        <w:rPr>
          <w:rFonts w:ascii="Times New Roman" w:hAnsi="Times New Roman" w:cs="Times New Roman"/>
          <w:color w:val="000000"/>
          <w:kern w:val="2"/>
          <w:sz w:val="24"/>
          <w:szCs w:val="24"/>
          <w14:ligatures w14:val="standardContextual"/>
        </w:rPr>
        <w:t>. Keeletoimetaja oli Justiits</w:t>
      </w:r>
      <w:r w:rsidR="00A72908">
        <w:rPr>
          <w:rFonts w:ascii="Times New Roman" w:hAnsi="Times New Roman" w:cs="Times New Roman"/>
          <w:color w:val="000000"/>
          <w:kern w:val="2"/>
          <w:sz w:val="24"/>
          <w:szCs w:val="24"/>
          <w14:ligatures w14:val="standardContextual"/>
        </w:rPr>
        <w:t>- ja Digi</w:t>
      </w:r>
      <w:r w:rsidRPr="00582C70">
        <w:rPr>
          <w:rFonts w:ascii="Times New Roman" w:hAnsi="Times New Roman" w:cs="Times New Roman"/>
          <w:color w:val="000000"/>
          <w:kern w:val="2"/>
          <w:sz w:val="24"/>
          <w:szCs w:val="24"/>
          <w14:ligatures w14:val="standardContextual"/>
        </w:rPr>
        <w:t xml:space="preserve">ministeeriumi õigusloome korralduse talituse keeletoimetaja </w:t>
      </w:r>
      <w:r w:rsidR="00A72908">
        <w:rPr>
          <w:rFonts w:ascii="Times New Roman" w:hAnsi="Times New Roman" w:cs="Times New Roman"/>
          <w:color w:val="000000"/>
          <w:kern w:val="2"/>
          <w:sz w:val="24"/>
          <w:szCs w:val="24"/>
          <w14:ligatures w14:val="standardContextual"/>
        </w:rPr>
        <w:t>Aili Sandre (</w:t>
      </w:r>
      <w:hyperlink r:id="rId17" w:history="1">
        <w:r w:rsidR="00D836A5" w:rsidRPr="00583480">
          <w:rPr>
            <w:rStyle w:val="Hperlink"/>
            <w:rFonts w:ascii="Times New Roman" w:hAnsi="Times New Roman" w:cs="Times New Roman"/>
            <w:kern w:val="2"/>
            <w:sz w:val="24"/>
            <w:szCs w:val="24"/>
            <w14:ligatures w14:val="standardContextual"/>
          </w:rPr>
          <w:t>aili.sandre@justdigi.ee</w:t>
        </w:r>
      </w:hyperlink>
      <w:r w:rsidR="00A72908">
        <w:rPr>
          <w:rFonts w:ascii="Times New Roman" w:hAnsi="Times New Roman" w:cs="Times New Roman"/>
          <w:color w:val="000000"/>
          <w:kern w:val="2"/>
          <w:sz w:val="24"/>
          <w:szCs w:val="24"/>
          <w14:ligatures w14:val="standardContextual"/>
        </w:rPr>
        <w:t>).</w:t>
      </w:r>
    </w:p>
    <w:p w14:paraId="35FC6F3B" w14:textId="77777777" w:rsidR="00A35FD8" w:rsidRDefault="00A35FD8" w:rsidP="002E795C">
      <w:pPr>
        <w:spacing w:after="0" w:line="240" w:lineRule="auto"/>
        <w:jc w:val="both"/>
        <w:rPr>
          <w:rFonts w:ascii="Times New Roman" w:hAnsi="Times New Roman" w:cs="Times New Roman"/>
          <w:b/>
          <w:sz w:val="24"/>
          <w:szCs w:val="24"/>
        </w:rPr>
      </w:pPr>
    </w:p>
    <w:p w14:paraId="10E4C8BD" w14:textId="77777777" w:rsidR="00E17B87" w:rsidRPr="00811506" w:rsidRDefault="00E17B87" w:rsidP="002E795C">
      <w:pPr>
        <w:spacing w:after="0" w:line="240" w:lineRule="auto"/>
        <w:jc w:val="both"/>
        <w:rPr>
          <w:rFonts w:ascii="Times New Roman" w:hAnsi="Times New Roman" w:cs="Times New Roman"/>
          <w:b/>
          <w:bCs/>
          <w:sz w:val="24"/>
          <w:szCs w:val="24"/>
        </w:rPr>
      </w:pPr>
      <w:r w:rsidRPr="4284A0BA">
        <w:rPr>
          <w:rFonts w:ascii="Times New Roman" w:hAnsi="Times New Roman" w:cs="Times New Roman"/>
          <w:b/>
          <w:bCs/>
          <w:sz w:val="24"/>
          <w:szCs w:val="24"/>
        </w:rPr>
        <w:t>1.3. Märkused</w:t>
      </w:r>
    </w:p>
    <w:p w14:paraId="359B985B" w14:textId="77777777" w:rsidR="003F7DC1" w:rsidRDefault="003F7DC1" w:rsidP="002E795C">
      <w:pPr>
        <w:spacing w:after="0" w:line="240" w:lineRule="auto"/>
        <w:jc w:val="both"/>
        <w:rPr>
          <w:rFonts w:ascii="Times New Roman" w:eastAsia="SimSun" w:hAnsi="Times New Roman" w:cs="Times New Roman"/>
          <w:color w:val="000000"/>
          <w:sz w:val="24"/>
          <w:szCs w:val="24"/>
          <w:lang w:eastAsia="ar-SA"/>
        </w:rPr>
      </w:pPr>
    </w:p>
    <w:p w14:paraId="0D6397A6" w14:textId="772D3A31" w:rsidR="003F5F62" w:rsidRDefault="003F5F62" w:rsidP="002E795C">
      <w:pPr>
        <w:spacing w:after="0" w:line="240" w:lineRule="auto"/>
        <w:jc w:val="both"/>
        <w:rPr>
          <w:rFonts w:ascii="Times New Roman" w:hAnsi="Times New Roman" w:cs="Times New Roman"/>
          <w:sz w:val="24"/>
          <w:szCs w:val="24"/>
        </w:rPr>
      </w:pPr>
      <w:r w:rsidRPr="00607BDB">
        <w:rPr>
          <w:rFonts w:ascii="Times New Roman" w:eastAsia="Times New Roman" w:hAnsi="Times New Roman" w:cs="Times New Roman"/>
          <w:sz w:val="24"/>
          <w:szCs w:val="24"/>
        </w:rPr>
        <w:t xml:space="preserve">Eelnõu on seotud Euroopa Liidu õiguse rakendamisega ja sellega tagatakse eelkõige kooskõla Euroopa Parlamendi ja nõukogu määrusega </w:t>
      </w:r>
      <w:r w:rsidRPr="00720AA2">
        <w:rPr>
          <w:rFonts w:ascii="Times New Roman" w:hAnsi="Times New Roman" w:cs="Times New Roman"/>
          <w:sz w:val="24"/>
          <w:szCs w:val="24"/>
        </w:rPr>
        <w:t>202</w:t>
      </w:r>
      <w:r>
        <w:rPr>
          <w:rFonts w:ascii="Times New Roman" w:hAnsi="Times New Roman" w:cs="Times New Roman"/>
          <w:sz w:val="24"/>
          <w:szCs w:val="24"/>
        </w:rPr>
        <w:t>4</w:t>
      </w:r>
      <w:r w:rsidRPr="00720AA2">
        <w:rPr>
          <w:rFonts w:ascii="Times New Roman" w:hAnsi="Times New Roman" w:cs="Times New Roman"/>
          <w:sz w:val="24"/>
          <w:szCs w:val="24"/>
        </w:rPr>
        <w:t>/1</w:t>
      </w:r>
      <w:r>
        <w:rPr>
          <w:rFonts w:ascii="Times New Roman" w:hAnsi="Times New Roman" w:cs="Times New Roman"/>
          <w:sz w:val="24"/>
          <w:szCs w:val="24"/>
        </w:rPr>
        <w:t>787</w:t>
      </w:r>
      <w:r w:rsidRPr="00607BDB">
        <w:rPr>
          <w:rFonts w:ascii="Times New Roman" w:hAnsi="Times New Roman" w:cs="Times New Roman"/>
          <w:sz w:val="24"/>
          <w:szCs w:val="24"/>
        </w:rPr>
        <w:t xml:space="preserve">. Kuigi tegemist on otsekohalduva määrusega, </w:t>
      </w:r>
      <w:r w:rsidR="00EC57AF">
        <w:rPr>
          <w:rFonts w:ascii="Times New Roman" w:hAnsi="Times New Roman" w:cs="Times New Roman"/>
          <w:sz w:val="24"/>
          <w:szCs w:val="24"/>
        </w:rPr>
        <w:t>tuleb selle terviklikuks kohaldamiseks</w:t>
      </w:r>
      <w:r>
        <w:rPr>
          <w:rFonts w:ascii="Times New Roman" w:hAnsi="Times New Roman" w:cs="Times New Roman"/>
          <w:sz w:val="24"/>
          <w:szCs w:val="24"/>
        </w:rPr>
        <w:t xml:space="preserve"> kehtestada riigisisesed rakendusmeetme</w:t>
      </w:r>
      <w:r w:rsidR="00EC57AF">
        <w:rPr>
          <w:rFonts w:ascii="Times New Roman" w:hAnsi="Times New Roman" w:cs="Times New Roman"/>
          <w:sz w:val="24"/>
          <w:szCs w:val="24"/>
        </w:rPr>
        <w:t>d.</w:t>
      </w:r>
      <w:r>
        <w:rPr>
          <w:rFonts w:ascii="Times New Roman" w:hAnsi="Times New Roman" w:cs="Times New Roman"/>
          <w:sz w:val="24"/>
          <w:szCs w:val="24"/>
        </w:rPr>
        <w:t xml:space="preserve"> </w:t>
      </w:r>
      <w:r w:rsidR="00EC57AF">
        <w:rPr>
          <w:rFonts w:ascii="Times New Roman" w:hAnsi="Times New Roman" w:cs="Times New Roman"/>
          <w:sz w:val="24"/>
          <w:szCs w:val="24"/>
        </w:rPr>
        <w:t xml:space="preserve">Eelnõus kavandatud meetmed </w:t>
      </w:r>
      <w:r w:rsidR="00EC57AF" w:rsidRPr="00490822">
        <w:rPr>
          <w:rFonts w:ascii="Times New Roman" w:hAnsi="Times New Roman" w:cs="Times New Roman"/>
          <w:sz w:val="24"/>
          <w:szCs w:val="24"/>
        </w:rPr>
        <w:t xml:space="preserve">on vajalikud </w:t>
      </w:r>
      <w:r w:rsidR="00EC57AF">
        <w:rPr>
          <w:rFonts w:ascii="Times New Roman" w:hAnsi="Times New Roman" w:cs="Times New Roman"/>
          <w:sz w:val="24"/>
          <w:szCs w:val="24"/>
        </w:rPr>
        <w:t>metaaniheite</w:t>
      </w:r>
      <w:r w:rsidR="00EC57AF" w:rsidRPr="00490822">
        <w:rPr>
          <w:rFonts w:ascii="Times New Roman" w:hAnsi="Times New Roman" w:cs="Times New Roman"/>
          <w:sz w:val="24"/>
          <w:szCs w:val="24"/>
        </w:rPr>
        <w:t xml:space="preserve"> määruse kohaldamiseks ning täiendavaid </w:t>
      </w:r>
      <w:r w:rsidR="00EC57AF">
        <w:rPr>
          <w:rFonts w:ascii="Times New Roman" w:hAnsi="Times New Roman" w:cs="Times New Roman"/>
          <w:sz w:val="24"/>
          <w:szCs w:val="24"/>
        </w:rPr>
        <w:t>meetmeid</w:t>
      </w:r>
      <w:r w:rsidR="00EC57AF" w:rsidRPr="00490822">
        <w:rPr>
          <w:rFonts w:ascii="Times New Roman" w:hAnsi="Times New Roman" w:cs="Times New Roman"/>
          <w:sz w:val="24"/>
          <w:szCs w:val="24"/>
        </w:rPr>
        <w:t xml:space="preserve"> </w:t>
      </w:r>
      <w:r w:rsidR="00EC57AF">
        <w:rPr>
          <w:rFonts w:ascii="Times New Roman" w:hAnsi="Times New Roman" w:cs="Times New Roman"/>
          <w:sz w:val="24"/>
          <w:szCs w:val="24"/>
        </w:rPr>
        <w:t>ette e</w:t>
      </w:r>
      <w:r w:rsidR="00EC57AF" w:rsidRPr="00490822">
        <w:rPr>
          <w:rFonts w:ascii="Times New Roman" w:hAnsi="Times New Roman" w:cs="Times New Roman"/>
          <w:sz w:val="24"/>
          <w:szCs w:val="24"/>
        </w:rPr>
        <w:t xml:space="preserve">i </w:t>
      </w:r>
      <w:r w:rsidR="00EC57AF">
        <w:rPr>
          <w:rFonts w:ascii="Times New Roman" w:hAnsi="Times New Roman" w:cs="Times New Roman"/>
          <w:sz w:val="24"/>
          <w:szCs w:val="24"/>
        </w:rPr>
        <w:t>näh</w:t>
      </w:r>
      <w:r w:rsidR="00EC57AF" w:rsidRPr="00490822">
        <w:rPr>
          <w:rFonts w:ascii="Times New Roman" w:hAnsi="Times New Roman" w:cs="Times New Roman"/>
          <w:sz w:val="24"/>
          <w:szCs w:val="24"/>
        </w:rPr>
        <w:t>ta.</w:t>
      </w:r>
      <w:r w:rsidR="00816982">
        <w:rPr>
          <w:rFonts w:ascii="Times New Roman" w:hAnsi="Times New Roman" w:cs="Times New Roman"/>
          <w:sz w:val="24"/>
          <w:szCs w:val="24"/>
        </w:rPr>
        <w:t xml:space="preserve"> </w:t>
      </w:r>
      <w:commentRangeStart w:id="3"/>
      <w:r w:rsidR="00816982">
        <w:rPr>
          <w:rFonts w:ascii="Times New Roman" w:hAnsi="Times New Roman" w:cs="Times New Roman"/>
          <w:sz w:val="24"/>
          <w:szCs w:val="24"/>
        </w:rPr>
        <w:t xml:space="preserve">Eelnõu ei ole seotud muude menetluses olevate eelnõudega. </w:t>
      </w:r>
      <w:commentRangeEnd w:id="3"/>
      <w:r w:rsidR="000C630A">
        <w:rPr>
          <w:rStyle w:val="Kommentaariviide"/>
          <w:rFonts w:ascii="Times New Roman" w:hAnsi="Times New Roman" w:cs="Times New Roman"/>
          <w:sz w:val="24"/>
          <w:szCs w:val="24"/>
        </w:rPr>
        <w:commentReference w:id="3"/>
      </w:r>
    </w:p>
    <w:p w14:paraId="51FC53BF" w14:textId="77777777" w:rsidR="003F5F62" w:rsidRDefault="003F5F62" w:rsidP="009C03A3">
      <w:pPr>
        <w:spacing w:after="0" w:line="240" w:lineRule="auto"/>
        <w:ind w:right="2"/>
        <w:jc w:val="both"/>
        <w:rPr>
          <w:rFonts w:ascii="Times New Roman" w:eastAsia="SimSun" w:hAnsi="Times New Roman" w:cs="Times New Roman"/>
          <w:color w:val="000000"/>
          <w:sz w:val="24"/>
          <w:szCs w:val="24"/>
          <w:lang w:eastAsia="ar-SA"/>
        </w:rPr>
      </w:pPr>
    </w:p>
    <w:p w14:paraId="17641ED4" w14:textId="1F4FC319" w:rsidR="00811506" w:rsidRDefault="00811506" w:rsidP="009C03A3">
      <w:pPr>
        <w:spacing w:after="0" w:line="240" w:lineRule="auto"/>
        <w:ind w:right="2"/>
        <w:jc w:val="both"/>
        <w:rPr>
          <w:rFonts w:ascii="Times New Roman" w:eastAsia="SimSun" w:hAnsi="Times New Roman" w:cs="Times New Roman"/>
          <w:color w:val="000000"/>
          <w:sz w:val="24"/>
          <w:szCs w:val="24"/>
          <w:lang w:eastAsia="ar-SA"/>
        </w:rPr>
      </w:pPr>
      <w:r w:rsidRPr="00582C70">
        <w:rPr>
          <w:rFonts w:ascii="Times New Roman" w:eastAsia="SimSun" w:hAnsi="Times New Roman" w:cs="Times New Roman"/>
          <w:color w:val="000000"/>
          <w:sz w:val="24"/>
          <w:szCs w:val="24"/>
          <w:lang w:eastAsia="ar-SA"/>
        </w:rPr>
        <w:t>Eelnõu e</w:t>
      </w:r>
      <w:r>
        <w:rPr>
          <w:rFonts w:ascii="Times New Roman" w:eastAsia="SimSun" w:hAnsi="Times New Roman" w:cs="Times New Roman"/>
          <w:color w:val="000000"/>
          <w:sz w:val="24"/>
          <w:szCs w:val="24"/>
          <w:lang w:eastAsia="ar-SA"/>
        </w:rPr>
        <w:t>i</w:t>
      </w:r>
      <w:r w:rsidRPr="00582C70">
        <w:rPr>
          <w:rFonts w:ascii="Times New Roman" w:eastAsia="SimSun" w:hAnsi="Times New Roman" w:cs="Times New Roman"/>
          <w:color w:val="000000"/>
          <w:sz w:val="24"/>
          <w:szCs w:val="24"/>
          <w:lang w:eastAsia="ar-SA"/>
        </w:rPr>
        <w:t xml:space="preserve"> ole seotud Vabariigi Valitsuse tegevusprogrammiga.</w:t>
      </w:r>
    </w:p>
    <w:p w14:paraId="13BD6E4B" w14:textId="77777777" w:rsidR="00137FD1" w:rsidRPr="00582C70" w:rsidRDefault="00137FD1" w:rsidP="009C03A3">
      <w:pPr>
        <w:spacing w:after="0" w:line="240" w:lineRule="auto"/>
        <w:ind w:right="2"/>
        <w:jc w:val="both"/>
        <w:rPr>
          <w:rFonts w:ascii="Times New Roman" w:eastAsia="SimSun" w:hAnsi="Times New Roman" w:cs="Times New Roman"/>
          <w:color w:val="000000"/>
          <w:sz w:val="24"/>
          <w:szCs w:val="24"/>
          <w:lang w:eastAsia="ar-SA"/>
        </w:rPr>
      </w:pPr>
    </w:p>
    <w:p w14:paraId="73AC31CF" w14:textId="40DBB781" w:rsidR="002F3B6B" w:rsidRDefault="00811506" w:rsidP="009C03A3">
      <w:pPr>
        <w:spacing w:after="0" w:line="240" w:lineRule="auto"/>
        <w:ind w:right="2"/>
        <w:jc w:val="both"/>
        <w:rPr>
          <w:rFonts w:ascii="Times New Roman" w:eastAsia="SimSun" w:hAnsi="Times New Roman" w:cs="Times New Roman"/>
          <w:color w:val="000000" w:themeColor="text1"/>
          <w:sz w:val="24"/>
          <w:szCs w:val="24"/>
          <w:lang w:eastAsia="ar-SA"/>
        </w:rPr>
      </w:pPr>
      <w:r w:rsidRPr="5E3763D0">
        <w:rPr>
          <w:rFonts w:ascii="Times New Roman" w:eastAsia="SimSun" w:hAnsi="Times New Roman" w:cs="Times New Roman"/>
          <w:color w:val="000000" w:themeColor="text1"/>
          <w:sz w:val="24"/>
          <w:szCs w:val="24"/>
          <w:lang w:eastAsia="ar-SA"/>
        </w:rPr>
        <w:t>Eelnõu</w:t>
      </w:r>
      <w:r w:rsidR="003F7DC1">
        <w:rPr>
          <w:rFonts w:ascii="Times New Roman" w:eastAsia="SimSun" w:hAnsi="Times New Roman" w:cs="Times New Roman"/>
          <w:color w:val="000000" w:themeColor="text1"/>
          <w:sz w:val="24"/>
          <w:szCs w:val="24"/>
          <w:lang w:eastAsia="ar-SA"/>
        </w:rPr>
        <w:t>kohase seaduse</w:t>
      </w:r>
      <w:r w:rsidRPr="5E3763D0">
        <w:rPr>
          <w:rFonts w:ascii="Times New Roman" w:eastAsia="SimSun" w:hAnsi="Times New Roman" w:cs="Times New Roman"/>
          <w:color w:val="000000" w:themeColor="text1"/>
          <w:sz w:val="24"/>
          <w:szCs w:val="24"/>
          <w:lang w:eastAsia="ar-SA"/>
        </w:rPr>
        <w:t xml:space="preserve">ga muudetakse </w:t>
      </w:r>
      <w:r w:rsidR="00907214" w:rsidRPr="002C5DEB">
        <w:rPr>
          <w:rFonts w:ascii="Times New Roman" w:eastAsia="SimSun" w:hAnsi="Times New Roman" w:cs="Times New Roman"/>
          <w:color w:val="000000" w:themeColor="text1"/>
          <w:sz w:val="24"/>
          <w:szCs w:val="24"/>
          <w:lang w:eastAsia="ar-SA"/>
        </w:rPr>
        <w:t>maagaasiseadust avaldamismärkega</w:t>
      </w:r>
      <w:r w:rsidR="003F5F62" w:rsidRPr="002C5DEB">
        <w:rPr>
          <w:rFonts w:ascii="Times New Roman" w:eastAsia="SimSun" w:hAnsi="Times New Roman" w:cs="Times New Roman"/>
          <w:color w:val="000000" w:themeColor="text1"/>
          <w:sz w:val="24"/>
          <w:szCs w:val="24"/>
          <w:lang w:eastAsia="ar-SA"/>
        </w:rPr>
        <w:t xml:space="preserve"> </w:t>
      </w:r>
      <w:r w:rsidR="44944D7B" w:rsidRPr="002C5DEB">
        <w:rPr>
          <w:rFonts w:ascii="Times New Roman" w:eastAsia="SimSun" w:hAnsi="Times New Roman" w:cs="Times New Roman"/>
          <w:color w:val="000000" w:themeColor="text1"/>
          <w:sz w:val="24"/>
          <w:szCs w:val="24"/>
          <w:lang w:eastAsia="ar-SA"/>
        </w:rPr>
        <w:t>RT</w:t>
      </w:r>
      <w:r w:rsidR="00F64EAD">
        <w:rPr>
          <w:rFonts w:ascii="Times New Roman" w:eastAsia="SimSun" w:hAnsi="Times New Roman" w:cs="Times New Roman"/>
          <w:color w:val="000000" w:themeColor="text1"/>
          <w:sz w:val="24"/>
          <w:szCs w:val="24"/>
          <w:lang w:eastAsia="ar-SA"/>
        </w:rPr>
        <w:t> </w:t>
      </w:r>
      <w:r w:rsidR="44944D7B" w:rsidRPr="002C5DEB">
        <w:rPr>
          <w:rFonts w:ascii="Times New Roman" w:eastAsia="SimSun" w:hAnsi="Times New Roman" w:cs="Times New Roman"/>
          <w:color w:val="000000" w:themeColor="text1"/>
          <w:sz w:val="24"/>
          <w:szCs w:val="24"/>
          <w:lang w:eastAsia="ar-SA"/>
        </w:rPr>
        <w:t>I,</w:t>
      </w:r>
      <w:r w:rsidR="00F64EAD">
        <w:rPr>
          <w:rFonts w:ascii="Times New Roman" w:eastAsia="SimSun" w:hAnsi="Times New Roman" w:cs="Times New Roman"/>
          <w:color w:val="000000" w:themeColor="text1"/>
          <w:sz w:val="24"/>
          <w:szCs w:val="24"/>
          <w:lang w:eastAsia="ar-SA"/>
        </w:rPr>
        <w:t> </w:t>
      </w:r>
      <w:r w:rsidR="44944D7B" w:rsidRPr="002C5DEB">
        <w:rPr>
          <w:rFonts w:ascii="Times New Roman" w:eastAsia="SimSun" w:hAnsi="Times New Roman" w:cs="Times New Roman"/>
          <w:color w:val="000000" w:themeColor="text1"/>
          <w:sz w:val="24"/>
          <w:szCs w:val="24"/>
          <w:lang w:eastAsia="ar-SA"/>
        </w:rPr>
        <w:t>08.10.2024,</w:t>
      </w:r>
      <w:r w:rsidR="00F64EAD">
        <w:rPr>
          <w:rFonts w:ascii="Times New Roman" w:eastAsia="SimSun" w:hAnsi="Times New Roman" w:cs="Times New Roman"/>
          <w:color w:val="000000" w:themeColor="text1"/>
          <w:sz w:val="24"/>
          <w:szCs w:val="24"/>
          <w:lang w:eastAsia="ar-SA"/>
        </w:rPr>
        <w:t> </w:t>
      </w:r>
      <w:r w:rsidR="44944D7B" w:rsidRPr="002C5DEB">
        <w:rPr>
          <w:rFonts w:ascii="Times New Roman" w:eastAsia="SimSun" w:hAnsi="Times New Roman" w:cs="Times New Roman"/>
          <w:color w:val="000000" w:themeColor="text1"/>
          <w:sz w:val="24"/>
          <w:szCs w:val="24"/>
          <w:lang w:eastAsia="ar-SA"/>
        </w:rPr>
        <w:t>12</w:t>
      </w:r>
      <w:r w:rsidR="00F64EAD">
        <w:rPr>
          <w:rFonts w:ascii="Times New Roman" w:eastAsia="SimSun" w:hAnsi="Times New Roman" w:cs="Times New Roman"/>
          <w:color w:val="000000" w:themeColor="text1"/>
          <w:sz w:val="24"/>
          <w:szCs w:val="24"/>
          <w:lang w:eastAsia="ar-SA"/>
        </w:rPr>
        <w:t xml:space="preserve"> ja maksukorralduse seadust avaldamismärkega </w:t>
      </w:r>
      <w:r w:rsidR="00605892" w:rsidRPr="00605892">
        <w:rPr>
          <w:rFonts w:ascii="Times New Roman" w:eastAsia="SimSun" w:hAnsi="Times New Roman" w:cs="Times New Roman"/>
          <w:color w:val="000000" w:themeColor="text1"/>
          <w:sz w:val="24"/>
          <w:szCs w:val="24"/>
          <w:lang w:eastAsia="ar-SA"/>
        </w:rPr>
        <w:t xml:space="preserve">RT I, 15.04.2026, </w:t>
      </w:r>
      <w:commentRangeStart w:id="4"/>
      <w:ins w:id="5" w:author="Helen Uustalu - JUSTDIGI" w:date="2026-05-20T09:38:00Z" w16du:dateUtc="2026-05-20T06:38:00Z">
        <w:r w:rsidR="00AB0091">
          <w:rPr>
            <w:rFonts w:ascii="Times New Roman" w:eastAsia="SimSun" w:hAnsi="Times New Roman" w:cs="Times New Roman"/>
            <w:color w:val="000000" w:themeColor="text1"/>
            <w:sz w:val="24"/>
            <w:szCs w:val="24"/>
            <w:lang w:eastAsia="ar-SA"/>
          </w:rPr>
          <w:t>6</w:t>
        </w:r>
      </w:ins>
      <w:commentRangeEnd w:id="4"/>
      <w:ins w:id="6" w:author="Helen Uustalu - JUSTDIGI" w:date="2026-05-20T09:39:00Z" w16du:dateUtc="2026-05-20T06:39:00Z">
        <w:r w:rsidR="00FD11EE" w:rsidRPr="00605892">
          <w:rPr>
            <w:rStyle w:val="Kommentaariviide"/>
            <w:rFonts w:ascii="Times New Roman" w:eastAsia="SimSun" w:hAnsi="Times New Roman" w:cs="Times New Roman"/>
            <w:color w:val="000000" w:themeColor="text1"/>
            <w:sz w:val="24"/>
            <w:szCs w:val="24"/>
            <w:lang w:eastAsia="ar-SA"/>
          </w:rPr>
          <w:commentReference w:id="4"/>
        </w:r>
      </w:ins>
      <w:del w:id="7" w:author="Helen Uustalu - JUSTDIGI" w:date="2026-05-20T09:38:00Z" w16du:dateUtc="2026-05-20T06:38:00Z">
        <w:r w:rsidR="00605892" w:rsidRPr="00605892" w:rsidDel="00AB0091">
          <w:rPr>
            <w:rFonts w:ascii="Times New Roman" w:eastAsia="SimSun" w:hAnsi="Times New Roman" w:cs="Times New Roman"/>
            <w:color w:val="000000" w:themeColor="text1"/>
            <w:sz w:val="24"/>
            <w:szCs w:val="24"/>
            <w:lang w:eastAsia="ar-SA"/>
          </w:rPr>
          <w:delText>5</w:delText>
        </w:r>
      </w:del>
      <w:r w:rsidR="00605892">
        <w:rPr>
          <w:rFonts w:ascii="Times New Roman" w:eastAsia="SimSun" w:hAnsi="Times New Roman" w:cs="Times New Roman"/>
          <w:color w:val="000000" w:themeColor="text1"/>
          <w:sz w:val="24"/>
          <w:szCs w:val="24"/>
          <w:lang w:eastAsia="ar-SA"/>
        </w:rPr>
        <w:t>.</w:t>
      </w:r>
    </w:p>
    <w:p w14:paraId="7CC43277" w14:textId="77777777" w:rsidR="001354F3" w:rsidRDefault="001354F3" w:rsidP="003F5F62">
      <w:pPr>
        <w:spacing w:after="0" w:line="240" w:lineRule="auto"/>
        <w:jc w:val="both"/>
        <w:rPr>
          <w:rFonts w:ascii="Times New Roman" w:eastAsia="SimSun" w:hAnsi="Times New Roman" w:cs="Times New Roman"/>
          <w:color w:val="000000"/>
          <w:sz w:val="24"/>
          <w:szCs w:val="24"/>
          <w:lang w:eastAsia="ar-SA"/>
        </w:rPr>
      </w:pPr>
    </w:p>
    <w:p w14:paraId="3F5E0B62" w14:textId="46EC92B0" w:rsidR="003F5F62" w:rsidRPr="00E040BC" w:rsidRDefault="00811506" w:rsidP="003F5F62">
      <w:pPr>
        <w:spacing w:after="0" w:line="240" w:lineRule="auto"/>
        <w:jc w:val="both"/>
        <w:rPr>
          <w:rFonts w:ascii="Times New Roman" w:hAnsi="Times New Roman" w:cs="Times New Roman"/>
          <w:sz w:val="24"/>
          <w:szCs w:val="24"/>
        </w:rPr>
      </w:pPr>
      <w:r w:rsidRPr="00582C70">
        <w:rPr>
          <w:rFonts w:ascii="Times New Roman" w:eastAsia="SimSun" w:hAnsi="Times New Roman" w:cs="Times New Roman"/>
          <w:color w:val="000000"/>
          <w:kern w:val="2"/>
          <w:sz w:val="24"/>
          <w:szCs w:val="24"/>
          <w:lang w:eastAsia="ar-SA"/>
          <w14:ligatures w14:val="standardContextual"/>
        </w:rPr>
        <w:t>Eelnõu seadusena vastuvõtmiseks on vajalik Riigikogu poolthäälte enamus</w:t>
      </w:r>
      <w:r w:rsidR="00865CFE">
        <w:rPr>
          <w:rFonts w:ascii="Times New Roman" w:eastAsia="SimSun" w:hAnsi="Times New Roman" w:cs="Times New Roman"/>
          <w:color w:val="000000"/>
          <w:kern w:val="2"/>
          <w:sz w:val="24"/>
          <w:szCs w:val="24"/>
          <w:lang w:eastAsia="ar-SA"/>
          <w14:ligatures w14:val="standardContextual"/>
        </w:rPr>
        <w:t>.</w:t>
      </w:r>
    </w:p>
    <w:p w14:paraId="15E794CF" w14:textId="77777777" w:rsidR="003F5F62" w:rsidRPr="00E040BC" w:rsidRDefault="003F5F62" w:rsidP="003F5F62">
      <w:pPr>
        <w:spacing w:after="0" w:line="240" w:lineRule="auto"/>
        <w:jc w:val="both"/>
        <w:rPr>
          <w:rFonts w:ascii="Times New Roman" w:hAnsi="Times New Roman" w:cs="Times New Roman"/>
          <w:sz w:val="24"/>
          <w:szCs w:val="24"/>
        </w:rPr>
      </w:pPr>
    </w:p>
    <w:p w14:paraId="2617EC5D" w14:textId="225C2F8B" w:rsidR="00FA69E0" w:rsidRDefault="003F5F62" w:rsidP="00E458C9">
      <w:pPr>
        <w:spacing w:after="0" w:line="240" w:lineRule="auto"/>
        <w:jc w:val="both"/>
        <w:rPr>
          <w:rFonts w:ascii="Times New Roman" w:hAnsi="Times New Roman" w:cs="Times New Roman"/>
          <w:sz w:val="24"/>
          <w:szCs w:val="24"/>
        </w:rPr>
      </w:pPr>
      <w:r w:rsidRPr="00E040BC">
        <w:rPr>
          <w:rFonts w:ascii="Times New Roman" w:hAnsi="Times New Roman" w:cs="Times New Roman"/>
          <w:sz w:val="24"/>
          <w:szCs w:val="24"/>
        </w:rPr>
        <w:t>Eelnõu on kooskõlas Eesti Vabariigi põhiseaduse, rahvusvahelise õiguse üldtunnustatud põhimõtete ja normide, Eesti suhtes jõustunud välislepingute ning Euroopa Liidu õigusega.</w:t>
      </w:r>
    </w:p>
    <w:p w14:paraId="389E45D1" w14:textId="77777777" w:rsidR="00137FD1" w:rsidRDefault="00137FD1" w:rsidP="00E458C9">
      <w:pPr>
        <w:spacing w:after="0" w:line="240" w:lineRule="auto"/>
        <w:jc w:val="both"/>
        <w:rPr>
          <w:rFonts w:ascii="Times New Roman" w:hAnsi="Times New Roman" w:cs="Times New Roman"/>
          <w:sz w:val="24"/>
          <w:szCs w:val="24"/>
        </w:rPr>
      </w:pPr>
    </w:p>
    <w:p w14:paraId="3E124E77" w14:textId="7F40D42C" w:rsidR="00137FD1" w:rsidRDefault="00137FD1" w:rsidP="00E458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on seotud </w:t>
      </w:r>
      <w:r w:rsidR="00F83A2B">
        <w:rPr>
          <w:rFonts w:ascii="Times New Roman" w:hAnsi="Times New Roman" w:cs="Times New Roman"/>
          <w:sz w:val="24"/>
          <w:szCs w:val="24"/>
        </w:rPr>
        <w:t>e</w:t>
      </w:r>
      <w:r w:rsidR="00F83A2B" w:rsidRPr="00F83A2B">
        <w:rPr>
          <w:rFonts w:ascii="Times New Roman" w:hAnsi="Times New Roman" w:cs="Times New Roman"/>
          <w:sz w:val="24"/>
          <w:szCs w:val="24"/>
        </w:rPr>
        <w:t>lektrituruseaduse ja teiste seaduste muutmise seadu</w:t>
      </w:r>
      <w:r w:rsidR="00F83A2B">
        <w:rPr>
          <w:rFonts w:ascii="Times New Roman" w:hAnsi="Times New Roman" w:cs="Times New Roman"/>
          <w:sz w:val="24"/>
          <w:szCs w:val="24"/>
        </w:rPr>
        <w:t>se eelnõuga (892 SE)</w:t>
      </w:r>
      <w:r w:rsidR="00F83A2B">
        <w:rPr>
          <w:rStyle w:val="Allmrkuseviide"/>
          <w:rFonts w:ascii="Times New Roman" w:hAnsi="Times New Roman" w:cs="Times New Roman"/>
          <w:sz w:val="24"/>
          <w:szCs w:val="24"/>
        </w:rPr>
        <w:footnoteReference w:id="3"/>
      </w:r>
      <w:r w:rsidR="007F1430">
        <w:rPr>
          <w:rFonts w:ascii="Times New Roman" w:hAnsi="Times New Roman" w:cs="Times New Roman"/>
          <w:sz w:val="24"/>
          <w:szCs w:val="24"/>
        </w:rPr>
        <w:t xml:space="preserve">, </w:t>
      </w:r>
      <w:r w:rsidR="00F83A2B">
        <w:rPr>
          <w:rFonts w:ascii="Times New Roman" w:hAnsi="Times New Roman" w:cs="Times New Roman"/>
          <w:sz w:val="24"/>
          <w:szCs w:val="24"/>
        </w:rPr>
        <w:t>kuna ka selle seaduse eelnõuga muudetakse maagaasiseadust</w:t>
      </w:r>
      <w:r w:rsidR="007F1430">
        <w:rPr>
          <w:rFonts w:ascii="Times New Roman" w:hAnsi="Times New Roman" w:cs="Times New Roman"/>
          <w:sz w:val="24"/>
          <w:szCs w:val="24"/>
        </w:rPr>
        <w:t>.</w:t>
      </w:r>
      <w:r w:rsidR="00F83A2B">
        <w:rPr>
          <w:rFonts w:ascii="Times New Roman" w:hAnsi="Times New Roman" w:cs="Times New Roman"/>
          <w:sz w:val="24"/>
          <w:szCs w:val="24"/>
        </w:rPr>
        <w:t xml:space="preserve"> </w:t>
      </w:r>
      <w:r w:rsidR="007F1430">
        <w:rPr>
          <w:rFonts w:ascii="Times New Roman" w:hAnsi="Times New Roman" w:cs="Times New Roman"/>
          <w:sz w:val="24"/>
          <w:szCs w:val="24"/>
        </w:rPr>
        <w:t>S</w:t>
      </w:r>
      <w:r w:rsidR="00F83A2B">
        <w:rPr>
          <w:rFonts w:ascii="Times New Roman" w:hAnsi="Times New Roman" w:cs="Times New Roman"/>
          <w:sz w:val="24"/>
          <w:szCs w:val="24"/>
        </w:rPr>
        <w:t xml:space="preserve">eega tuleb jälgida </w:t>
      </w:r>
      <w:r w:rsidR="007F1430">
        <w:rPr>
          <w:rFonts w:ascii="Times New Roman" w:hAnsi="Times New Roman" w:cs="Times New Roman"/>
          <w:sz w:val="24"/>
          <w:szCs w:val="24"/>
        </w:rPr>
        <w:t>antud eelnõus paragrahvide</w:t>
      </w:r>
      <w:r w:rsidR="00F83A2B">
        <w:rPr>
          <w:rFonts w:ascii="Times New Roman" w:hAnsi="Times New Roman" w:cs="Times New Roman"/>
          <w:sz w:val="24"/>
          <w:szCs w:val="24"/>
        </w:rPr>
        <w:t xml:space="preserve"> numeratsiooni.</w:t>
      </w:r>
    </w:p>
    <w:p w14:paraId="273ABDA7" w14:textId="77777777" w:rsidR="00583756" w:rsidRDefault="00583756" w:rsidP="00E458C9">
      <w:pPr>
        <w:spacing w:after="0" w:line="240" w:lineRule="auto"/>
        <w:jc w:val="both"/>
        <w:rPr>
          <w:rFonts w:ascii="Times New Roman" w:hAnsi="Times New Roman" w:cs="Times New Roman"/>
          <w:b/>
          <w:sz w:val="24"/>
          <w:szCs w:val="24"/>
        </w:rPr>
      </w:pPr>
    </w:p>
    <w:p w14:paraId="46D02E50" w14:textId="77777777" w:rsidR="00E17B87" w:rsidRPr="004A248A" w:rsidRDefault="00E17B87" w:rsidP="00E17B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Seaduse</w:t>
      </w:r>
      <w:r w:rsidRPr="004A248A">
        <w:rPr>
          <w:rFonts w:ascii="Times New Roman" w:hAnsi="Times New Roman" w:cs="Times New Roman"/>
          <w:b/>
          <w:sz w:val="24"/>
          <w:szCs w:val="24"/>
        </w:rPr>
        <w:t xml:space="preserve"> eesmärk</w:t>
      </w:r>
    </w:p>
    <w:p w14:paraId="513BDDE5" w14:textId="77777777" w:rsidR="00A35FD8" w:rsidRDefault="00A35FD8" w:rsidP="00E458C9">
      <w:pPr>
        <w:spacing w:after="0" w:line="240" w:lineRule="auto"/>
        <w:jc w:val="both"/>
        <w:rPr>
          <w:rFonts w:ascii="Times New Roman" w:hAnsi="Times New Roman" w:cs="Times New Roman"/>
          <w:bCs/>
          <w:sz w:val="24"/>
          <w:szCs w:val="24"/>
        </w:rPr>
      </w:pPr>
    </w:p>
    <w:p w14:paraId="40E65320" w14:textId="7122EE78" w:rsidR="00030DBE" w:rsidRDefault="00E17B87" w:rsidP="00F055F6">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Eelnõu</w:t>
      </w:r>
      <w:r>
        <w:rPr>
          <w:rFonts w:ascii="Times New Roman" w:hAnsi="Times New Roman" w:cs="Times New Roman"/>
          <w:sz w:val="24"/>
          <w:szCs w:val="24"/>
        </w:rPr>
        <w:t>kohase seaduse</w:t>
      </w:r>
      <w:r w:rsidR="001D7761">
        <w:rPr>
          <w:rFonts w:ascii="Times New Roman" w:hAnsi="Times New Roman" w:cs="Times New Roman"/>
          <w:sz w:val="24"/>
          <w:szCs w:val="24"/>
        </w:rPr>
        <w:t>ga</w:t>
      </w:r>
      <w:r w:rsidRPr="00874979">
        <w:rPr>
          <w:rFonts w:ascii="Times New Roman" w:hAnsi="Times New Roman" w:cs="Times New Roman"/>
          <w:sz w:val="24"/>
          <w:szCs w:val="24"/>
        </w:rPr>
        <w:t xml:space="preserve"> </w:t>
      </w:r>
      <w:r w:rsidR="003F5F62" w:rsidRPr="00874979">
        <w:rPr>
          <w:rFonts w:ascii="Times New Roman" w:hAnsi="Times New Roman" w:cs="Times New Roman"/>
          <w:sz w:val="24"/>
          <w:szCs w:val="24"/>
        </w:rPr>
        <w:t>taga</w:t>
      </w:r>
      <w:r w:rsidR="001D7761">
        <w:rPr>
          <w:rFonts w:ascii="Times New Roman" w:hAnsi="Times New Roman" w:cs="Times New Roman"/>
          <w:sz w:val="24"/>
          <w:szCs w:val="24"/>
        </w:rPr>
        <w:t>takse</w:t>
      </w:r>
      <w:r w:rsidR="003F5F62" w:rsidRPr="00874979">
        <w:rPr>
          <w:rFonts w:ascii="Times New Roman" w:hAnsi="Times New Roman" w:cs="Times New Roman"/>
          <w:sz w:val="24"/>
          <w:szCs w:val="24"/>
        </w:rPr>
        <w:t xml:space="preserve"> </w:t>
      </w:r>
      <w:r w:rsidR="003F5F62">
        <w:rPr>
          <w:rFonts w:ascii="Times New Roman" w:hAnsi="Times New Roman" w:cs="Times New Roman"/>
          <w:sz w:val="24"/>
          <w:szCs w:val="24"/>
        </w:rPr>
        <w:t xml:space="preserve">metaaniheite </w:t>
      </w:r>
      <w:r w:rsidR="003F5F62" w:rsidRPr="00874979">
        <w:rPr>
          <w:rFonts w:ascii="Times New Roman" w:hAnsi="Times New Roman" w:cs="Times New Roman"/>
          <w:sz w:val="24"/>
          <w:szCs w:val="24"/>
        </w:rPr>
        <w:t xml:space="preserve">määruse </w:t>
      </w:r>
      <w:r w:rsidR="003F5F62">
        <w:rPr>
          <w:rFonts w:ascii="Times New Roman" w:hAnsi="Times New Roman" w:cs="Times New Roman"/>
          <w:sz w:val="24"/>
          <w:szCs w:val="24"/>
        </w:rPr>
        <w:t>rakendamine.</w:t>
      </w:r>
      <w:r w:rsidR="006A1B8D">
        <w:rPr>
          <w:rFonts w:ascii="Times New Roman" w:hAnsi="Times New Roman" w:cs="Times New Roman"/>
          <w:sz w:val="24"/>
          <w:szCs w:val="24"/>
        </w:rPr>
        <w:t xml:space="preserve"> </w:t>
      </w:r>
      <w:r w:rsidR="00F055F6">
        <w:rPr>
          <w:rFonts w:ascii="Times New Roman" w:hAnsi="Times New Roman" w:cs="Times New Roman"/>
          <w:sz w:val="24"/>
          <w:szCs w:val="24"/>
        </w:rPr>
        <w:t>Metaaniheite määruse</w:t>
      </w:r>
      <w:r w:rsidR="00F055F6" w:rsidRPr="00F055F6">
        <w:rPr>
          <w:rFonts w:ascii="Times New Roman" w:hAnsi="Times New Roman" w:cs="Times New Roman"/>
          <w:sz w:val="24"/>
          <w:szCs w:val="24"/>
        </w:rPr>
        <w:t xml:space="preserve"> tõhus rakendamine eeldab</w:t>
      </w:r>
      <w:r w:rsidR="00F055F6">
        <w:rPr>
          <w:rFonts w:ascii="Times New Roman" w:hAnsi="Times New Roman" w:cs="Times New Roman"/>
          <w:sz w:val="24"/>
          <w:szCs w:val="24"/>
        </w:rPr>
        <w:t xml:space="preserve"> riiklikku järelevalvet teostava</w:t>
      </w:r>
      <w:r w:rsidR="00F055F6" w:rsidRPr="00F055F6">
        <w:rPr>
          <w:rFonts w:ascii="Times New Roman" w:hAnsi="Times New Roman" w:cs="Times New Roman"/>
          <w:sz w:val="24"/>
          <w:szCs w:val="24"/>
        </w:rPr>
        <w:t xml:space="preserve"> pädeva asutuse määramist ning </w:t>
      </w:r>
      <w:r w:rsidR="00F055F6">
        <w:rPr>
          <w:rFonts w:ascii="Times New Roman" w:hAnsi="Times New Roman" w:cs="Times New Roman"/>
          <w:sz w:val="24"/>
          <w:szCs w:val="24"/>
        </w:rPr>
        <w:t>määruse nõuete</w:t>
      </w:r>
      <w:r w:rsidR="00F055F6" w:rsidRPr="00F055F6">
        <w:rPr>
          <w:rFonts w:ascii="Times New Roman" w:hAnsi="Times New Roman" w:cs="Times New Roman"/>
          <w:sz w:val="24"/>
          <w:szCs w:val="24"/>
        </w:rPr>
        <w:t xml:space="preserve"> rikkumiste korral kohaldatavate sanktsioonide kehtestamist.</w:t>
      </w:r>
    </w:p>
    <w:p w14:paraId="49BB9105" w14:textId="77777777" w:rsidR="00965C19" w:rsidRDefault="00965C19" w:rsidP="00F055F6">
      <w:pPr>
        <w:spacing w:after="0" w:line="240" w:lineRule="auto"/>
        <w:jc w:val="both"/>
        <w:rPr>
          <w:rFonts w:ascii="Times New Roman" w:hAnsi="Times New Roman" w:cs="Times New Roman"/>
          <w:sz w:val="24"/>
          <w:szCs w:val="24"/>
        </w:rPr>
      </w:pPr>
    </w:p>
    <w:p w14:paraId="77107D1E" w14:textId="0AA3E76B" w:rsidR="003F5F62" w:rsidRDefault="00663711" w:rsidP="00F05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Lisaks</w:t>
      </w:r>
      <w:r w:rsidR="004B29AF">
        <w:rPr>
          <w:rFonts w:ascii="Times New Roman" w:hAnsi="Times New Roman" w:cs="Times New Roman"/>
          <w:sz w:val="24"/>
          <w:szCs w:val="24"/>
        </w:rPr>
        <w:t xml:space="preserve"> </w:t>
      </w:r>
      <w:r w:rsidRPr="00663711">
        <w:rPr>
          <w:rFonts w:ascii="Times New Roman" w:hAnsi="Times New Roman" w:cs="Times New Roman"/>
          <w:sz w:val="24"/>
          <w:szCs w:val="24"/>
        </w:rPr>
        <w:t>suurenda</w:t>
      </w:r>
      <w:r>
        <w:rPr>
          <w:rFonts w:ascii="Times New Roman" w:hAnsi="Times New Roman" w:cs="Times New Roman"/>
          <w:sz w:val="24"/>
          <w:szCs w:val="24"/>
        </w:rPr>
        <w:t>takse</w:t>
      </w:r>
      <w:r w:rsidR="00030DBE">
        <w:rPr>
          <w:rFonts w:ascii="Times New Roman" w:hAnsi="Times New Roman" w:cs="Times New Roman"/>
          <w:sz w:val="24"/>
          <w:szCs w:val="24"/>
        </w:rPr>
        <w:t xml:space="preserve"> eelnõuga tehtavate täpsustustega</w:t>
      </w:r>
      <w:r w:rsidRPr="00663711">
        <w:rPr>
          <w:rFonts w:ascii="Times New Roman" w:hAnsi="Times New Roman" w:cs="Times New Roman"/>
          <w:sz w:val="24"/>
          <w:szCs w:val="24"/>
        </w:rPr>
        <w:t xml:space="preserve"> gaasituru läbipaistvust ja usaldusväärsust</w:t>
      </w:r>
      <w:r w:rsidR="001B6F94">
        <w:rPr>
          <w:rFonts w:ascii="Times New Roman" w:hAnsi="Times New Roman" w:cs="Times New Roman"/>
          <w:sz w:val="24"/>
          <w:szCs w:val="24"/>
        </w:rPr>
        <w:t xml:space="preserve"> seeläbi, et </w:t>
      </w:r>
      <w:r w:rsidR="00CC6438">
        <w:rPr>
          <w:rFonts w:ascii="Times New Roman" w:hAnsi="Times New Roman" w:cs="Times New Roman"/>
          <w:sz w:val="24"/>
          <w:szCs w:val="24"/>
        </w:rPr>
        <w:t>ajakohastatakse ning viiakse tegeliku praktikaga vastavusse</w:t>
      </w:r>
      <w:r w:rsidR="00CC6438" w:rsidRPr="001B6F94">
        <w:rPr>
          <w:rFonts w:ascii="Times New Roman" w:hAnsi="Times New Roman" w:cs="Times New Roman"/>
          <w:sz w:val="24"/>
          <w:szCs w:val="24"/>
        </w:rPr>
        <w:t xml:space="preserve"> </w:t>
      </w:r>
      <w:r w:rsidR="001B6F94" w:rsidRPr="001B6F94">
        <w:rPr>
          <w:rFonts w:ascii="Times New Roman" w:hAnsi="Times New Roman" w:cs="Times New Roman"/>
          <w:sz w:val="24"/>
          <w:szCs w:val="24"/>
        </w:rPr>
        <w:t xml:space="preserve">gaasivõrgus sisestatud ja väljunud gaasikoguste mõõtmisel ühtsed põhimõtted. </w:t>
      </w:r>
      <w:r w:rsidR="001B6F94">
        <w:rPr>
          <w:rFonts w:ascii="Times New Roman" w:hAnsi="Times New Roman" w:cs="Times New Roman"/>
          <w:sz w:val="24"/>
          <w:szCs w:val="24"/>
        </w:rPr>
        <w:t>Seaduse</w:t>
      </w:r>
      <w:r w:rsidR="000C0035">
        <w:rPr>
          <w:rFonts w:ascii="Times New Roman" w:hAnsi="Times New Roman" w:cs="Times New Roman"/>
          <w:sz w:val="24"/>
          <w:szCs w:val="24"/>
        </w:rPr>
        <w:t xml:space="preserve"> muudatuse</w:t>
      </w:r>
      <w:r w:rsidR="001B6F94">
        <w:rPr>
          <w:rFonts w:ascii="Times New Roman" w:hAnsi="Times New Roman" w:cs="Times New Roman"/>
          <w:sz w:val="24"/>
          <w:szCs w:val="24"/>
        </w:rPr>
        <w:t>ga</w:t>
      </w:r>
      <w:r w:rsidR="001B6F94" w:rsidRPr="001B6F94">
        <w:rPr>
          <w:rFonts w:ascii="Times New Roman" w:hAnsi="Times New Roman" w:cs="Times New Roman"/>
          <w:sz w:val="24"/>
          <w:szCs w:val="24"/>
        </w:rPr>
        <w:t xml:space="preserve"> sätestatakse võrguettevõtja roll võrku sisestatud gaasi mõõtmisel ning antakse valdkonna eest vastutavale ministrile volitusnorm kehtestada gaasi mõõtmise ja mõõteandmete töötlemise nõuded gaasituru toimimise võrgueeskirjaga. </w:t>
      </w:r>
      <w:r w:rsidR="008912C7">
        <w:rPr>
          <w:rFonts w:ascii="Times New Roman" w:hAnsi="Times New Roman" w:cs="Times New Roman"/>
          <w:sz w:val="24"/>
          <w:szCs w:val="24"/>
        </w:rPr>
        <w:t xml:space="preserve">Muudatuse </w:t>
      </w:r>
      <w:r w:rsidR="001B6F94" w:rsidRPr="001B6F94">
        <w:rPr>
          <w:rFonts w:ascii="Times New Roman" w:hAnsi="Times New Roman" w:cs="Times New Roman"/>
          <w:sz w:val="24"/>
          <w:szCs w:val="24"/>
        </w:rPr>
        <w:t>eesmärk on</w:t>
      </w:r>
      <w:r w:rsidR="001B6F94">
        <w:rPr>
          <w:rFonts w:ascii="Times New Roman" w:hAnsi="Times New Roman" w:cs="Times New Roman"/>
          <w:sz w:val="24"/>
          <w:szCs w:val="24"/>
        </w:rPr>
        <w:t xml:space="preserve"> seega </w:t>
      </w:r>
      <w:r w:rsidR="004322E8">
        <w:rPr>
          <w:rFonts w:ascii="Times New Roman" w:hAnsi="Times New Roman" w:cs="Times New Roman"/>
          <w:sz w:val="24"/>
          <w:szCs w:val="24"/>
        </w:rPr>
        <w:t>läbi kohustuste täpsustumise</w:t>
      </w:r>
      <w:r w:rsidR="001B6F94" w:rsidRPr="001B6F94">
        <w:rPr>
          <w:rFonts w:ascii="Times New Roman" w:hAnsi="Times New Roman" w:cs="Times New Roman"/>
          <w:sz w:val="24"/>
          <w:szCs w:val="24"/>
        </w:rPr>
        <w:t xml:space="preserve"> tagada õiguslik selgus, ühtne mõõtemetoodika ja andmete võrreldavus kogu gaasivõrgus.</w:t>
      </w:r>
    </w:p>
    <w:p w14:paraId="07791016" w14:textId="77777777" w:rsidR="003F5F62" w:rsidRDefault="003F5F62" w:rsidP="00E458C9">
      <w:pPr>
        <w:suppressAutoHyphens/>
        <w:spacing w:after="0" w:line="240" w:lineRule="auto"/>
        <w:ind w:right="2"/>
        <w:jc w:val="both"/>
        <w:rPr>
          <w:rFonts w:ascii="Times New Roman" w:hAnsi="Times New Roman" w:cs="Times New Roman"/>
          <w:color w:val="000000"/>
          <w:sz w:val="24"/>
          <w:szCs w:val="24"/>
        </w:rPr>
      </w:pPr>
    </w:p>
    <w:p w14:paraId="6A1E0FC1" w14:textId="004EC631" w:rsidR="00811506" w:rsidRPr="0034215A" w:rsidRDefault="00811506" w:rsidP="00E458C9">
      <w:pPr>
        <w:suppressAutoHyphens/>
        <w:spacing w:after="0" w:line="240" w:lineRule="auto"/>
        <w:ind w:right="2"/>
        <w:jc w:val="both"/>
        <w:rPr>
          <w:rFonts w:ascii="Times New Roman" w:hAnsi="Times New Roman" w:cs="Times New Roman"/>
          <w:color w:val="000000"/>
          <w:sz w:val="24"/>
          <w:szCs w:val="24"/>
        </w:rPr>
      </w:pPr>
      <w:r w:rsidRPr="00582C70">
        <w:rPr>
          <w:rFonts w:ascii="Times New Roman" w:hAnsi="Times New Roman" w:cs="Times New Roman"/>
          <w:color w:val="000000"/>
          <w:sz w:val="24"/>
          <w:szCs w:val="24"/>
        </w:rPr>
        <w:lastRenderedPageBreak/>
        <w:t>Metaaniheite määruse</w:t>
      </w:r>
      <w:r w:rsidR="00FD0BCE">
        <w:rPr>
          <w:rFonts w:ascii="Times New Roman" w:hAnsi="Times New Roman" w:cs="Times New Roman"/>
          <w:color w:val="000000"/>
          <w:sz w:val="24"/>
          <w:szCs w:val="24"/>
        </w:rPr>
        <w:t>s</w:t>
      </w:r>
      <w:r w:rsidR="00030DBE">
        <w:rPr>
          <w:rFonts w:ascii="Times New Roman" w:hAnsi="Times New Roman" w:cs="Times New Roman"/>
          <w:color w:val="000000"/>
          <w:sz w:val="24"/>
          <w:szCs w:val="24"/>
        </w:rPr>
        <w:t>t tulenevad nõuded</w:t>
      </w:r>
      <w:r w:rsidR="00FD0BCE">
        <w:rPr>
          <w:rFonts w:ascii="Times New Roman" w:hAnsi="Times New Roman" w:cs="Times New Roman"/>
          <w:color w:val="000000"/>
          <w:sz w:val="24"/>
          <w:szCs w:val="24"/>
        </w:rPr>
        <w:t>, millega</w:t>
      </w:r>
      <w:r w:rsidRPr="00582C70">
        <w:rPr>
          <w:rFonts w:ascii="Times New Roman" w:hAnsi="Times New Roman" w:cs="Times New Roman"/>
          <w:color w:val="000000"/>
          <w:sz w:val="24"/>
          <w:szCs w:val="24"/>
        </w:rPr>
        <w:t xml:space="preserve"> nähakse ette energeetikasektori metaani heitkoguste mõõtmi</w:t>
      </w:r>
      <w:r w:rsidR="002D3FD0">
        <w:rPr>
          <w:rFonts w:ascii="Times New Roman" w:hAnsi="Times New Roman" w:cs="Times New Roman"/>
          <w:color w:val="000000"/>
          <w:sz w:val="24"/>
          <w:szCs w:val="24"/>
        </w:rPr>
        <w:t>n</w:t>
      </w:r>
      <w:r w:rsidRPr="00582C70">
        <w:rPr>
          <w:rFonts w:ascii="Times New Roman" w:hAnsi="Times New Roman" w:cs="Times New Roman"/>
          <w:color w:val="000000"/>
          <w:sz w:val="24"/>
          <w:szCs w:val="24"/>
        </w:rPr>
        <w:t>e, aruandlus ja kontroll ja heitkoguste viivitamatu vähendamine kohustusliku lekete avastamise ja kõrvaldamise ning metaani</w:t>
      </w:r>
      <w:r w:rsidR="00D836A5">
        <w:rPr>
          <w:rFonts w:ascii="Times New Roman" w:hAnsi="Times New Roman" w:cs="Times New Roman"/>
          <w:color w:val="000000"/>
          <w:sz w:val="24"/>
          <w:szCs w:val="24"/>
        </w:rPr>
        <w:t>heite</w:t>
      </w:r>
      <w:r w:rsidRPr="00582C70">
        <w:rPr>
          <w:rFonts w:ascii="Times New Roman" w:hAnsi="Times New Roman" w:cs="Times New Roman"/>
          <w:color w:val="000000"/>
          <w:sz w:val="24"/>
          <w:szCs w:val="24"/>
        </w:rPr>
        <w:t xml:space="preserve"> atmosfääri laskmise ja tõrvikpõletamise keelamise kaudu. Metaaniheite määrus aitab vähendada ka imporditud fossiilkütustest </w:t>
      </w:r>
      <w:r w:rsidR="00D836A5">
        <w:rPr>
          <w:rFonts w:ascii="Times New Roman" w:hAnsi="Times New Roman" w:cs="Times New Roman"/>
          <w:color w:val="000000"/>
          <w:sz w:val="24"/>
          <w:szCs w:val="24"/>
        </w:rPr>
        <w:t>põhjustatud</w:t>
      </w:r>
      <w:r w:rsidRPr="00582C70">
        <w:rPr>
          <w:rFonts w:ascii="Times New Roman" w:hAnsi="Times New Roman" w:cs="Times New Roman"/>
          <w:color w:val="000000"/>
          <w:sz w:val="24"/>
          <w:szCs w:val="24"/>
        </w:rPr>
        <w:t xml:space="preserve"> metaaniheidet, sest sellega kehtestatakse järk-järgult rangemad nõuded</w:t>
      </w:r>
      <w:r w:rsidR="00D836A5">
        <w:rPr>
          <w:rFonts w:ascii="Times New Roman" w:hAnsi="Times New Roman" w:cs="Times New Roman"/>
          <w:color w:val="000000"/>
          <w:sz w:val="24"/>
          <w:szCs w:val="24"/>
        </w:rPr>
        <w:t xml:space="preserve"> eesmärgiga </w:t>
      </w:r>
      <w:r w:rsidRPr="0034215A">
        <w:rPr>
          <w:rFonts w:ascii="Times New Roman" w:hAnsi="Times New Roman" w:cs="Times New Roman"/>
          <w:color w:val="000000"/>
          <w:sz w:val="24"/>
          <w:szCs w:val="24"/>
        </w:rPr>
        <w:t>taga</w:t>
      </w:r>
      <w:r w:rsidR="00D836A5" w:rsidRPr="0034215A">
        <w:rPr>
          <w:rFonts w:ascii="Times New Roman" w:hAnsi="Times New Roman" w:cs="Times New Roman"/>
          <w:color w:val="000000"/>
          <w:sz w:val="24"/>
          <w:szCs w:val="24"/>
        </w:rPr>
        <w:t>da</w:t>
      </w:r>
      <w:r w:rsidRPr="0034215A">
        <w:rPr>
          <w:rFonts w:ascii="Times New Roman" w:hAnsi="Times New Roman" w:cs="Times New Roman"/>
          <w:color w:val="000000"/>
          <w:sz w:val="24"/>
          <w:szCs w:val="24"/>
        </w:rPr>
        <w:t xml:space="preserve">, et </w:t>
      </w:r>
      <w:r w:rsidR="00D836A5" w:rsidRPr="0034215A">
        <w:rPr>
          <w:rFonts w:ascii="Times New Roman" w:hAnsi="Times New Roman" w:cs="Times New Roman"/>
          <w:color w:val="000000"/>
          <w:sz w:val="24"/>
          <w:szCs w:val="24"/>
        </w:rPr>
        <w:t xml:space="preserve">ka </w:t>
      </w:r>
      <w:r w:rsidRPr="0034215A">
        <w:rPr>
          <w:rFonts w:ascii="Times New Roman" w:hAnsi="Times New Roman" w:cs="Times New Roman"/>
          <w:color w:val="000000"/>
          <w:sz w:val="24"/>
          <w:szCs w:val="24"/>
        </w:rPr>
        <w:t>ELi</w:t>
      </w:r>
      <w:r w:rsidR="002D3FD0">
        <w:rPr>
          <w:rFonts w:ascii="Times New Roman" w:hAnsi="Times New Roman" w:cs="Times New Roman"/>
          <w:color w:val="000000"/>
          <w:sz w:val="24"/>
          <w:szCs w:val="24"/>
        </w:rPr>
        <w:t xml:space="preserve"> </w:t>
      </w:r>
      <w:r w:rsidRPr="0034215A">
        <w:rPr>
          <w:rFonts w:ascii="Times New Roman" w:hAnsi="Times New Roman" w:cs="Times New Roman"/>
          <w:color w:val="000000"/>
          <w:sz w:val="24"/>
          <w:szCs w:val="24"/>
        </w:rPr>
        <w:t xml:space="preserve">välised eksportijad kohaldavad samu seire-, aruandlus- ja kontrollikohustusi nagu ELi ettevõtjad. </w:t>
      </w:r>
      <w:r w:rsidR="003F7DC1" w:rsidRPr="0034215A">
        <w:rPr>
          <w:rFonts w:ascii="Times New Roman" w:hAnsi="Times New Roman" w:cs="Times New Roman"/>
          <w:color w:val="000000"/>
          <w:sz w:val="24"/>
          <w:szCs w:val="24"/>
        </w:rPr>
        <w:t xml:space="preserve">Eelnõukohase </w:t>
      </w:r>
      <w:r w:rsidRPr="0034215A">
        <w:rPr>
          <w:rFonts w:ascii="Times New Roman" w:hAnsi="Times New Roman" w:cs="Times New Roman"/>
          <w:color w:val="000000"/>
          <w:sz w:val="24"/>
          <w:szCs w:val="24"/>
        </w:rPr>
        <w:t xml:space="preserve">seadusega määratakse Eestis riiklik pädev asutus, mis </w:t>
      </w:r>
      <w:r w:rsidR="003F7DC1" w:rsidRPr="0034215A">
        <w:rPr>
          <w:rFonts w:ascii="Times New Roman" w:hAnsi="Times New Roman" w:cs="Times New Roman"/>
          <w:color w:val="000000"/>
          <w:sz w:val="24"/>
          <w:szCs w:val="24"/>
        </w:rPr>
        <w:t xml:space="preserve">hakkab tegema järelevalvet </w:t>
      </w:r>
      <w:r w:rsidRPr="0034215A">
        <w:rPr>
          <w:rFonts w:ascii="Times New Roman" w:hAnsi="Times New Roman" w:cs="Times New Roman"/>
          <w:color w:val="000000"/>
          <w:sz w:val="24"/>
          <w:szCs w:val="24"/>
        </w:rPr>
        <w:t>metaaniheite määruse jõustamise üle</w:t>
      </w:r>
      <w:r w:rsidR="00663711" w:rsidRPr="0034215A">
        <w:rPr>
          <w:rFonts w:ascii="Times New Roman" w:hAnsi="Times New Roman" w:cs="Times New Roman"/>
          <w:color w:val="000000"/>
          <w:sz w:val="24"/>
          <w:szCs w:val="24"/>
        </w:rPr>
        <w:t xml:space="preserve"> ehk nähakse ette karistusnormid selleks, et tagada</w:t>
      </w:r>
      <w:r w:rsidR="00F605E1">
        <w:rPr>
          <w:rFonts w:ascii="Times New Roman" w:hAnsi="Times New Roman" w:cs="Times New Roman"/>
          <w:color w:val="000000"/>
          <w:sz w:val="24"/>
          <w:szCs w:val="24"/>
        </w:rPr>
        <w:t xml:space="preserve"> metaaniheite määrusest tulenevate nõuete täitmine.</w:t>
      </w:r>
    </w:p>
    <w:p w14:paraId="6BE6B08D" w14:textId="77777777" w:rsidR="001E357A" w:rsidRPr="0034215A" w:rsidRDefault="001E357A" w:rsidP="00E458C9">
      <w:pPr>
        <w:suppressAutoHyphens/>
        <w:spacing w:after="0" w:line="240" w:lineRule="auto"/>
        <w:ind w:right="2"/>
        <w:jc w:val="both"/>
        <w:rPr>
          <w:rFonts w:ascii="Times New Roman" w:hAnsi="Times New Roman" w:cs="Times New Roman"/>
          <w:color w:val="000000"/>
          <w:sz w:val="24"/>
          <w:szCs w:val="24"/>
        </w:rPr>
      </w:pPr>
    </w:p>
    <w:p w14:paraId="7D4E4A27" w14:textId="03A58D92" w:rsidR="0038564B" w:rsidRPr="0034215A" w:rsidRDefault="0038564B" w:rsidP="0038564B">
      <w:pPr>
        <w:spacing w:after="0" w:line="240" w:lineRule="auto"/>
        <w:ind w:right="1" w:hanging="10"/>
        <w:jc w:val="both"/>
        <w:rPr>
          <w:rFonts w:ascii="Times New Roman" w:hAnsi="Times New Roman" w:cs="Times New Roman"/>
          <w:color w:val="000000" w:themeColor="text1"/>
          <w:sz w:val="24"/>
          <w:szCs w:val="24"/>
        </w:rPr>
      </w:pPr>
      <w:r w:rsidRPr="0034215A">
        <w:rPr>
          <w:rFonts w:ascii="Times New Roman" w:hAnsi="Times New Roman" w:cs="Times New Roman"/>
          <w:color w:val="000000" w:themeColor="text1"/>
          <w:sz w:val="24"/>
          <w:szCs w:val="24"/>
        </w:rPr>
        <w:t>Maagaasiseaduse § 24 regulatsiooni</w:t>
      </w:r>
      <w:r w:rsidR="002D3FD0">
        <w:rPr>
          <w:rFonts w:ascii="Times New Roman" w:hAnsi="Times New Roman" w:cs="Times New Roman"/>
          <w:color w:val="000000" w:themeColor="text1"/>
          <w:sz w:val="24"/>
          <w:szCs w:val="24"/>
        </w:rPr>
        <w:t xml:space="preserve"> muudatuse eesmärgiks on</w:t>
      </w:r>
      <w:r w:rsidRPr="0034215A">
        <w:rPr>
          <w:rFonts w:ascii="Times New Roman" w:hAnsi="Times New Roman" w:cs="Times New Roman"/>
          <w:color w:val="000000" w:themeColor="text1"/>
          <w:sz w:val="24"/>
          <w:szCs w:val="24"/>
        </w:rPr>
        <w:t>, et arvesta</w:t>
      </w:r>
      <w:r w:rsidR="002D3FD0">
        <w:rPr>
          <w:rFonts w:ascii="Times New Roman" w:hAnsi="Times New Roman" w:cs="Times New Roman"/>
          <w:color w:val="000000" w:themeColor="text1"/>
          <w:sz w:val="24"/>
          <w:szCs w:val="24"/>
        </w:rPr>
        <w:t>ta</w:t>
      </w:r>
      <w:r w:rsidRPr="0034215A">
        <w:rPr>
          <w:rFonts w:ascii="Times New Roman" w:hAnsi="Times New Roman" w:cs="Times New Roman"/>
          <w:color w:val="000000" w:themeColor="text1"/>
          <w:sz w:val="24"/>
          <w:szCs w:val="24"/>
        </w:rPr>
        <w:t xml:space="preserve">ks </w:t>
      </w:r>
      <w:r w:rsidR="002D3FD0">
        <w:rPr>
          <w:rFonts w:ascii="Times New Roman" w:hAnsi="Times New Roman" w:cs="Times New Roman"/>
          <w:color w:val="000000" w:themeColor="text1"/>
          <w:sz w:val="24"/>
          <w:szCs w:val="24"/>
        </w:rPr>
        <w:t xml:space="preserve">ka </w:t>
      </w:r>
      <w:r w:rsidRPr="0034215A">
        <w:rPr>
          <w:rFonts w:ascii="Times New Roman" w:hAnsi="Times New Roman" w:cs="Times New Roman"/>
          <w:color w:val="000000" w:themeColor="text1"/>
          <w:sz w:val="24"/>
          <w:szCs w:val="24"/>
        </w:rPr>
        <w:t>biometaani tootmise ja võrku sisestamise laienevat kasutust ning tagaks gaasivõrgus sisestatud ja väljunud gaasikoguste mõõtmisel ühtsed põhimõtted. Muudatusega sätestatakse võrguettevõtja roll võrku sisestatud gaasi mõõtmisel ning antakse valdkonna eest vastutavale ministrile volitusnorm kehtestada gaasi mõõtmise ja mõõteandmete töötlemise nõuded gaasituru toimimise võrgueeskirjaga. Muudatuse eesmärk on tagada õiguslik selgus, ühtne mõõtemetoodika ja andmete võrreldavus kogu gaasivõrgus.</w:t>
      </w:r>
    </w:p>
    <w:p w14:paraId="52FFC264" w14:textId="77777777" w:rsidR="0034215A" w:rsidRPr="0034215A" w:rsidRDefault="0034215A" w:rsidP="001E357A">
      <w:pPr>
        <w:spacing w:after="0" w:line="240" w:lineRule="auto"/>
        <w:ind w:right="1" w:hanging="10"/>
        <w:jc w:val="both"/>
        <w:rPr>
          <w:rFonts w:ascii="Times New Roman" w:hAnsi="Times New Roman" w:cs="Times New Roman"/>
          <w:sz w:val="24"/>
          <w:szCs w:val="24"/>
        </w:rPr>
      </w:pPr>
    </w:p>
    <w:p w14:paraId="37BC2CBB" w14:textId="7C24A3CE" w:rsidR="0034215A" w:rsidRDefault="0034215A" w:rsidP="001E357A">
      <w:pPr>
        <w:spacing w:after="0" w:line="240" w:lineRule="auto"/>
        <w:ind w:right="1" w:hanging="10"/>
        <w:jc w:val="both"/>
        <w:rPr>
          <w:rStyle w:val="cf31"/>
          <w:rFonts w:ascii="Times New Roman" w:eastAsiaTheme="majorEastAsia" w:hAnsi="Times New Roman" w:cs="Times New Roman"/>
          <w:sz w:val="24"/>
          <w:szCs w:val="24"/>
        </w:rPr>
      </w:pPr>
      <w:r w:rsidRPr="0034215A">
        <w:rPr>
          <w:rFonts w:ascii="Times New Roman" w:hAnsi="Times New Roman" w:cs="Times New Roman"/>
          <w:sz w:val="24"/>
          <w:szCs w:val="24"/>
        </w:rPr>
        <w:t>Metaaniheite määruses sätestatakse nõuded EL energeetikasektoris tekkiva metaaniheite täpseks mõõtmiseks, seireks, selle kohta aru andmiseks ja sellise heite vähendamiseks ning nende kohustustega seoses suurema läbipaistvuse tagamist. Kuna metaaniheite määrus ei reguleeri iseenesest seadmete tehnilist ohutust ega seadmete konstruktsiooninõudeid, siis ei kuulu selle sisu seadme ohutuse seaduse (SeOS) reguleerimisalasse</w:t>
      </w:r>
      <w:r w:rsidR="00CC6438">
        <w:rPr>
          <w:rFonts w:ascii="Times New Roman" w:hAnsi="Times New Roman" w:cs="Times New Roman"/>
          <w:sz w:val="24"/>
          <w:szCs w:val="24"/>
        </w:rPr>
        <w:t xml:space="preserve"> ning määruse sisuline reguleerimisese kuulub maagaasisektori tegevuse korraldamise valdkonda, mis on hõlmatud maagaasiseaduse reguleerimisalaga (s.o</w:t>
      </w:r>
      <w:r w:rsidR="00817C04" w:rsidRPr="00817C04">
        <w:t xml:space="preserve"> </w:t>
      </w:r>
      <w:r w:rsidR="00817C04" w:rsidRPr="00817C04">
        <w:rPr>
          <w:rFonts w:ascii="Times New Roman" w:hAnsi="Times New Roman" w:cs="Times New Roman"/>
          <w:sz w:val="24"/>
          <w:szCs w:val="24"/>
        </w:rPr>
        <w:t>gaasivõrgu kaudu maagaasi impordi, ülekande, jaotamise ja müügiga seonduvad tegevused</w:t>
      </w:r>
      <w:r w:rsidR="00817C04">
        <w:rPr>
          <w:rFonts w:ascii="Times New Roman" w:hAnsi="Times New Roman" w:cs="Times New Roman"/>
          <w:sz w:val="24"/>
          <w:szCs w:val="24"/>
        </w:rPr>
        <w:t>)</w:t>
      </w:r>
      <w:r w:rsidRPr="0034215A">
        <w:rPr>
          <w:rFonts w:ascii="Times New Roman" w:hAnsi="Times New Roman" w:cs="Times New Roman"/>
          <w:sz w:val="24"/>
          <w:szCs w:val="24"/>
        </w:rPr>
        <w:t xml:space="preserve">. Metaaniheide võib esineda (ja normaalolukorras esinebki) ka selliste seadmete kasutamisel, mis vastavad seadme ohutuse seaduse nõuetele, mille kohta on ettenähtud juhul läbi viidud audit, mille järeldusotsuse kohaselt on seade tehniliselt korras ja seadme ettenähtud otstarbel ja viisil kasutamine on ohutu. </w:t>
      </w:r>
      <w:r w:rsidRPr="0034215A">
        <w:rPr>
          <w:rStyle w:val="cf01"/>
          <w:rFonts w:ascii="Times New Roman" w:eastAsiaTheme="majorEastAsia" w:hAnsi="Times New Roman" w:cs="Times New Roman"/>
          <w:sz w:val="24"/>
          <w:szCs w:val="24"/>
        </w:rPr>
        <w:t>Gaasiseadmed peavad kehtiva Se</w:t>
      </w:r>
      <w:r w:rsidR="00625484">
        <w:rPr>
          <w:rStyle w:val="cf01"/>
          <w:rFonts w:ascii="Times New Roman" w:eastAsiaTheme="majorEastAsia" w:hAnsi="Times New Roman" w:cs="Times New Roman"/>
          <w:sz w:val="24"/>
          <w:szCs w:val="24"/>
        </w:rPr>
        <w:t>O</w:t>
      </w:r>
      <w:r w:rsidRPr="0034215A">
        <w:rPr>
          <w:rStyle w:val="cf01"/>
          <w:rFonts w:ascii="Times New Roman" w:eastAsiaTheme="majorEastAsia" w:hAnsi="Times New Roman" w:cs="Times New Roman"/>
          <w:sz w:val="24"/>
          <w:szCs w:val="24"/>
        </w:rPr>
        <w:t xml:space="preserve">Se kohaselt ka täna vastama sama seaduse </w:t>
      </w:r>
      <w:r w:rsidRPr="0034215A">
        <w:rPr>
          <w:rStyle w:val="cf11"/>
          <w:rFonts w:ascii="Times New Roman" w:eastAsiaTheme="majorEastAsia" w:hAnsi="Times New Roman" w:cs="Times New Roman"/>
          <w:sz w:val="24"/>
          <w:szCs w:val="24"/>
        </w:rPr>
        <w:t>§-le 4, milles on sätestatud, et ohutuse tagamiseks tuleb</w:t>
      </w:r>
      <w:r w:rsidRPr="0034215A">
        <w:rPr>
          <w:rStyle w:val="cf31"/>
          <w:rFonts w:ascii="Times New Roman" w:eastAsiaTheme="majorEastAsia" w:hAnsi="Times New Roman" w:cs="Times New Roman"/>
          <w:sz w:val="24"/>
          <w:szCs w:val="24"/>
        </w:rPr>
        <w:t xml:space="preserve"> seadme kasutamisel ja seadmetööl tagada inimese elu ja tervise, asja ning keskkonna ohutus. Ohutuse tagamiseks tuleb rakendada vajalikke abinõusid ohu ennetamiseks, väljaselgitamiseks, tõrjumiseks ja kõrvaldamiseks ning õnnetusjuhtumi korral negatiivsete tagajärgede vähendamiseks.</w:t>
      </w:r>
    </w:p>
    <w:p w14:paraId="335B68F4" w14:textId="77777777" w:rsidR="00924A59" w:rsidRDefault="00924A59" w:rsidP="00924A59">
      <w:pPr>
        <w:spacing w:after="0" w:line="240" w:lineRule="auto"/>
        <w:ind w:hanging="10"/>
        <w:jc w:val="both"/>
        <w:rPr>
          <w:rStyle w:val="cf31"/>
          <w:rFonts w:ascii="Times New Roman" w:eastAsiaTheme="majorEastAsia" w:hAnsi="Times New Roman" w:cs="Times New Roman"/>
          <w:sz w:val="24"/>
          <w:szCs w:val="24"/>
        </w:rPr>
      </w:pPr>
    </w:p>
    <w:p w14:paraId="5A1AC518" w14:textId="77777777" w:rsidR="00924A59" w:rsidRDefault="00924A59" w:rsidP="00924A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MGS </w:t>
      </w:r>
      <w:r w:rsidRPr="002900E5">
        <w:rPr>
          <w:rFonts w:ascii="Times New Roman" w:hAnsi="Times New Roman" w:cs="Times New Roman"/>
          <w:sz w:val="24"/>
          <w:szCs w:val="24"/>
        </w:rPr>
        <w:t xml:space="preserve">reguleerib maagaasi turgu, maagaasi ülekande- ja jaotusvõrke, LNG terminale, gaasi ülekannet, gaasitaristut ja sama seadusega reguleeritud subjektid (gaasi võrguhaldurid, gaasi importijad ja LNG-terminali haldurid) on ka metaaniheite määruse adressaadid. MGS § 22 lg 2 näeb ette, et võrguettevõtja vastutab oma võrgu toimimise ja korrasoleku eest. Selle igapäevatöö raames ka seirab võrguettevõtja lekkeid eelkõige majanduslikel põhjustel, et vältida kadusid ning ka keskkonnahoiu eesmärgil – </w:t>
      </w:r>
      <w:r>
        <w:rPr>
          <w:rFonts w:ascii="Times New Roman" w:hAnsi="Times New Roman" w:cs="Times New Roman"/>
          <w:sz w:val="24"/>
          <w:szCs w:val="24"/>
        </w:rPr>
        <w:t xml:space="preserve">metaaniheite </w:t>
      </w:r>
      <w:r w:rsidRPr="002900E5">
        <w:rPr>
          <w:rFonts w:ascii="Times New Roman" w:hAnsi="Times New Roman" w:cs="Times New Roman"/>
          <w:sz w:val="24"/>
          <w:szCs w:val="24"/>
        </w:rPr>
        <w:t>määruse järgi lisanduks korraline aruandlus nii oma normaal- kui eriolukordades (sh tõrvikpõletamine või metaani atmosfääri laskmine) toimunud heite kohta.</w:t>
      </w:r>
    </w:p>
    <w:p w14:paraId="1E4B2B27" w14:textId="77777777" w:rsidR="00924A59" w:rsidRPr="002900E5" w:rsidRDefault="00924A59" w:rsidP="00924A59">
      <w:pPr>
        <w:spacing w:after="0" w:line="240" w:lineRule="auto"/>
        <w:jc w:val="both"/>
        <w:rPr>
          <w:rFonts w:ascii="Times New Roman" w:hAnsi="Times New Roman" w:cs="Times New Roman"/>
          <w:sz w:val="24"/>
          <w:szCs w:val="24"/>
        </w:rPr>
      </w:pPr>
    </w:p>
    <w:p w14:paraId="50081743" w14:textId="18E0329D" w:rsidR="00924A59" w:rsidRDefault="00924A59" w:rsidP="00924A59">
      <w:pPr>
        <w:spacing w:after="0" w:line="240" w:lineRule="auto"/>
        <w:ind w:hanging="10"/>
        <w:jc w:val="both"/>
        <w:rPr>
          <w:rFonts w:ascii="Times New Roman" w:hAnsi="Times New Roman" w:cs="Times New Roman"/>
          <w:sz w:val="24"/>
          <w:szCs w:val="24"/>
        </w:rPr>
      </w:pPr>
      <w:r w:rsidRPr="002900E5">
        <w:rPr>
          <w:rFonts w:ascii="Times New Roman" w:hAnsi="Times New Roman" w:cs="Times New Roman"/>
          <w:sz w:val="24"/>
          <w:szCs w:val="24"/>
        </w:rPr>
        <w:t>Samuti katab MGS maagaasi impordiga seonduvaid tegevusi. Seega rakendatakse MGSis metaaniheite määrusest tulenevad nõuded nagu pädeva asutuse määramine, järelevalve ja sanktsioonid, kuna see reguleerib juba niigi gaasiettevõtjate ehk vastava valdkonna tegevust ning nende suhtes teostatavat riiklikku järelevalvet. Asjaolu, et metaaniheite vähendamine teenib ka keskkonnakaitselist eesmärki, ei muuda regulatsiooni olemust ka otseselt keskkonnaõiguslikuks normistikuks, sest metaaniheite määrusega ei kehtestata üldisi keskkonnanõudeid, õhukvaliteedi või metaaniheite piirnorme või eesmärke.</w:t>
      </w:r>
    </w:p>
    <w:p w14:paraId="39895C16" w14:textId="77777777" w:rsidR="002113C8" w:rsidRDefault="002113C8" w:rsidP="00924A59">
      <w:pPr>
        <w:spacing w:after="0" w:line="240" w:lineRule="auto"/>
        <w:ind w:hanging="10"/>
        <w:jc w:val="both"/>
        <w:rPr>
          <w:rFonts w:ascii="Times New Roman" w:hAnsi="Times New Roman" w:cs="Times New Roman"/>
          <w:sz w:val="24"/>
          <w:szCs w:val="24"/>
        </w:rPr>
      </w:pPr>
    </w:p>
    <w:p w14:paraId="534BE6CA" w14:textId="77777777" w:rsidR="00FE7EA5" w:rsidRDefault="002113C8" w:rsidP="00E458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Maksukorralduse seaduse muutmine tagab Keskkonnaametile õiguse küsida Maksuametilt andmeid metaaniheidete üle järelevalve toestamiseks. Tagatakse õiguslik alus andmete küsimiseks ja nende esitamiseks. </w:t>
      </w:r>
    </w:p>
    <w:p w14:paraId="00F9A13B" w14:textId="77777777" w:rsidR="00FE7EA5" w:rsidRDefault="00FE7EA5" w:rsidP="00E458C9">
      <w:pPr>
        <w:spacing w:after="0" w:line="240" w:lineRule="auto"/>
        <w:jc w:val="both"/>
        <w:rPr>
          <w:rFonts w:ascii="Times New Roman" w:hAnsi="Times New Roman" w:cs="Times New Roman"/>
          <w:sz w:val="24"/>
          <w:szCs w:val="24"/>
        </w:rPr>
      </w:pPr>
    </w:p>
    <w:p w14:paraId="18C9F5AD" w14:textId="06EB7E08" w:rsidR="004A248A" w:rsidRPr="00936045" w:rsidRDefault="001A236D" w:rsidP="00E458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4A248A" w:rsidRPr="5E3763D0">
        <w:rPr>
          <w:rFonts w:ascii="Times New Roman" w:hAnsi="Times New Roman" w:cs="Times New Roman"/>
          <w:sz w:val="24"/>
          <w:szCs w:val="24"/>
        </w:rPr>
        <w:t xml:space="preserve">elnõu </w:t>
      </w:r>
      <w:r w:rsidR="00F2674F" w:rsidRPr="5E3763D0">
        <w:rPr>
          <w:rFonts w:ascii="Times New Roman" w:hAnsi="Times New Roman" w:cs="Times New Roman"/>
          <w:sz w:val="24"/>
          <w:szCs w:val="24"/>
        </w:rPr>
        <w:t>koostamisele</w:t>
      </w:r>
      <w:r w:rsidR="004A248A" w:rsidRPr="5E3763D0">
        <w:rPr>
          <w:rFonts w:ascii="Times New Roman" w:hAnsi="Times New Roman" w:cs="Times New Roman"/>
          <w:sz w:val="24"/>
          <w:szCs w:val="24"/>
        </w:rPr>
        <w:t xml:space="preserve"> ei eelnenud väljatöötamiskavatsus</w:t>
      </w:r>
      <w:r>
        <w:rPr>
          <w:rFonts w:ascii="Times New Roman" w:hAnsi="Times New Roman" w:cs="Times New Roman"/>
          <w:sz w:val="24"/>
          <w:szCs w:val="24"/>
        </w:rPr>
        <w:t>.</w:t>
      </w:r>
      <w:r w:rsidR="004A248A" w:rsidRPr="5E3763D0">
        <w:rPr>
          <w:rFonts w:ascii="Times New Roman" w:hAnsi="Times New Roman" w:cs="Times New Roman"/>
          <w:sz w:val="24"/>
          <w:szCs w:val="24"/>
        </w:rPr>
        <w:t xml:space="preserve"> Vabariigi Valitsuse 22.12.2011 määruse nr 180 „Hea õigusloome ja normitehnika eeskiri“ § 1 lõike 2 punkti </w:t>
      </w:r>
      <w:r w:rsidR="007D4933" w:rsidRPr="5E3763D0">
        <w:rPr>
          <w:rFonts w:ascii="Times New Roman" w:hAnsi="Times New Roman" w:cs="Times New Roman"/>
          <w:sz w:val="24"/>
          <w:szCs w:val="24"/>
        </w:rPr>
        <w:t>1</w:t>
      </w:r>
      <w:r>
        <w:rPr>
          <w:rFonts w:ascii="Times New Roman" w:hAnsi="Times New Roman" w:cs="Times New Roman"/>
          <w:sz w:val="24"/>
          <w:szCs w:val="24"/>
        </w:rPr>
        <w:t xml:space="preserve"> kohaselt ei ole vaja </w:t>
      </w:r>
      <w:r w:rsidR="004A248A" w:rsidRPr="5E3763D0">
        <w:rPr>
          <w:rFonts w:ascii="Times New Roman" w:hAnsi="Times New Roman" w:cs="Times New Roman"/>
          <w:sz w:val="24"/>
          <w:szCs w:val="24"/>
        </w:rPr>
        <w:t>seaduseelnõu väljatöötamiskavatsus</w:t>
      </w:r>
      <w:r>
        <w:rPr>
          <w:rFonts w:ascii="Times New Roman" w:hAnsi="Times New Roman" w:cs="Times New Roman"/>
          <w:sz w:val="24"/>
          <w:szCs w:val="24"/>
        </w:rPr>
        <w:t>t</w:t>
      </w:r>
      <w:r w:rsidR="004A248A" w:rsidRPr="5E3763D0">
        <w:rPr>
          <w:rFonts w:ascii="Times New Roman" w:hAnsi="Times New Roman" w:cs="Times New Roman"/>
          <w:sz w:val="24"/>
          <w:szCs w:val="24"/>
        </w:rPr>
        <w:t xml:space="preserve">, kui eelnõu </w:t>
      </w:r>
      <w:r w:rsidR="007D4933" w:rsidRPr="5E3763D0">
        <w:rPr>
          <w:rFonts w:ascii="Times New Roman" w:hAnsi="Times New Roman" w:cs="Times New Roman"/>
          <w:sz w:val="24"/>
          <w:szCs w:val="24"/>
        </w:rPr>
        <w:t xml:space="preserve">menetlus ja </w:t>
      </w:r>
      <w:r w:rsidR="003F7DC1">
        <w:rPr>
          <w:rFonts w:ascii="Times New Roman" w:hAnsi="Times New Roman" w:cs="Times New Roman"/>
          <w:sz w:val="24"/>
          <w:szCs w:val="24"/>
        </w:rPr>
        <w:t xml:space="preserve">selle </w:t>
      </w:r>
      <w:r w:rsidR="004A248A" w:rsidRPr="5E3763D0">
        <w:rPr>
          <w:rFonts w:ascii="Times New Roman" w:hAnsi="Times New Roman" w:cs="Times New Roman"/>
          <w:sz w:val="24"/>
          <w:szCs w:val="24"/>
        </w:rPr>
        <w:t>seadusena rakendami</w:t>
      </w:r>
      <w:r w:rsidR="007D4933" w:rsidRPr="5E3763D0">
        <w:rPr>
          <w:rFonts w:ascii="Times New Roman" w:hAnsi="Times New Roman" w:cs="Times New Roman"/>
          <w:sz w:val="24"/>
          <w:szCs w:val="24"/>
        </w:rPr>
        <w:t>ne on põhjendatult kiireloomuline.</w:t>
      </w:r>
      <w:r w:rsidR="00610F83">
        <w:rPr>
          <w:rFonts w:ascii="Times New Roman" w:hAnsi="Times New Roman" w:cs="Times New Roman"/>
          <w:sz w:val="24"/>
          <w:szCs w:val="24"/>
        </w:rPr>
        <w:t xml:space="preserve"> Samuti ei ole vaja seaduseelnõu väljatöötamiskavatsust lähtudes eelmainitud määruse § 1 lõike 2 punktist 2 ehk kui e</w:t>
      </w:r>
      <w:r w:rsidR="00610F83" w:rsidRPr="00610F83">
        <w:rPr>
          <w:rFonts w:ascii="Times New Roman" w:hAnsi="Times New Roman" w:cs="Times New Roman"/>
          <w:sz w:val="24"/>
          <w:szCs w:val="24"/>
        </w:rPr>
        <w:t>elnõu käsitleb Euroopa Liidu õiguse rakendamist ja kui eelnõu aluseks oleva Euroopa Liidu õigusakti eelnõu menetlemisel on sisuliselt lähtutud lõikes 1 sätestatud nõuetest</w:t>
      </w:r>
      <w:r w:rsidR="00610F83">
        <w:rPr>
          <w:rFonts w:ascii="Times New Roman" w:hAnsi="Times New Roman" w:cs="Times New Roman"/>
          <w:sz w:val="24"/>
          <w:szCs w:val="24"/>
        </w:rPr>
        <w:t>.</w:t>
      </w:r>
      <w:r w:rsidR="00C60515">
        <w:rPr>
          <w:rFonts w:ascii="Times New Roman" w:hAnsi="Times New Roman" w:cs="Times New Roman"/>
          <w:sz w:val="24"/>
          <w:szCs w:val="24"/>
        </w:rPr>
        <w:t xml:space="preserve"> </w:t>
      </w:r>
      <w:r w:rsidR="00E17B87">
        <w:rPr>
          <w:rFonts w:ascii="Times New Roman" w:hAnsi="Times New Roman" w:cs="Times New Roman"/>
          <w:sz w:val="24"/>
          <w:szCs w:val="24"/>
        </w:rPr>
        <w:t>Metaaniheite määrus</w:t>
      </w:r>
      <w:r w:rsidR="00E17B87" w:rsidRPr="5E3763D0">
        <w:rPr>
          <w:rFonts w:ascii="Times New Roman" w:hAnsi="Times New Roman" w:cs="Times New Roman"/>
          <w:sz w:val="24"/>
          <w:szCs w:val="24"/>
        </w:rPr>
        <w:t xml:space="preserve"> </w:t>
      </w:r>
      <w:r w:rsidR="00E17B87">
        <w:rPr>
          <w:rFonts w:ascii="Times New Roman" w:hAnsi="Times New Roman" w:cs="Times New Roman"/>
          <w:sz w:val="24"/>
          <w:szCs w:val="24"/>
        </w:rPr>
        <w:t xml:space="preserve">on </w:t>
      </w:r>
      <w:r w:rsidR="00E17B87" w:rsidRPr="5E3763D0">
        <w:rPr>
          <w:rFonts w:ascii="Times New Roman" w:hAnsi="Times New Roman" w:cs="Times New Roman"/>
          <w:sz w:val="24"/>
          <w:szCs w:val="24"/>
        </w:rPr>
        <w:t>otsekohalduv</w:t>
      </w:r>
      <w:r w:rsidR="00E17B87">
        <w:rPr>
          <w:rFonts w:ascii="Times New Roman" w:hAnsi="Times New Roman" w:cs="Times New Roman"/>
          <w:sz w:val="24"/>
          <w:szCs w:val="24"/>
        </w:rPr>
        <w:t>, selle</w:t>
      </w:r>
      <w:r w:rsidR="00E17B87" w:rsidRPr="5E3763D0">
        <w:rPr>
          <w:rFonts w:ascii="Times New Roman" w:hAnsi="Times New Roman" w:cs="Times New Roman"/>
          <w:sz w:val="24"/>
          <w:szCs w:val="24"/>
        </w:rPr>
        <w:t xml:space="preserve"> eesmärk ja mõju on selgelt piiritletud ning </w:t>
      </w:r>
      <w:r w:rsidR="00E17B87">
        <w:rPr>
          <w:rFonts w:ascii="Times New Roman" w:hAnsi="Times New Roman" w:cs="Times New Roman"/>
          <w:sz w:val="24"/>
          <w:szCs w:val="24"/>
        </w:rPr>
        <w:t>see</w:t>
      </w:r>
      <w:r w:rsidR="00E17B87" w:rsidRPr="5E3763D0">
        <w:rPr>
          <w:rFonts w:ascii="Times New Roman" w:hAnsi="Times New Roman" w:cs="Times New Roman"/>
          <w:sz w:val="24"/>
          <w:szCs w:val="24"/>
        </w:rPr>
        <w:t xml:space="preserve"> ei sisalda poliitilise valikuvabaduse elemente, vaid </w:t>
      </w:r>
      <w:commentRangeStart w:id="8"/>
      <w:r w:rsidR="00E17B87" w:rsidRPr="5E3763D0">
        <w:rPr>
          <w:rFonts w:ascii="Times New Roman" w:hAnsi="Times New Roman" w:cs="Times New Roman"/>
          <w:sz w:val="24"/>
          <w:szCs w:val="24"/>
        </w:rPr>
        <w:t>täidab Eesti kui liikmesriigi kohustust tagada EL</w:t>
      </w:r>
      <w:r w:rsidR="00E17B87">
        <w:rPr>
          <w:rFonts w:ascii="Times New Roman" w:hAnsi="Times New Roman" w:cs="Times New Roman"/>
          <w:sz w:val="24"/>
          <w:szCs w:val="24"/>
        </w:rPr>
        <w:t>i</w:t>
      </w:r>
      <w:r w:rsidR="00E17B87" w:rsidRPr="5E3763D0">
        <w:rPr>
          <w:rFonts w:ascii="Times New Roman" w:hAnsi="Times New Roman" w:cs="Times New Roman"/>
          <w:sz w:val="24"/>
          <w:szCs w:val="24"/>
        </w:rPr>
        <w:t xml:space="preserve"> õigusnormide kohaldamine</w:t>
      </w:r>
      <w:commentRangeEnd w:id="8"/>
      <w:r w:rsidR="002F3636" w:rsidRPr="5E3763D0">
        <w:rPr>
          <w:rStyle w:val="Kommentaariviide"/>
          <w:rFonts w:ascii="Times New Roman" w:hAnsi="Times New Roman" w:cs="Times New Roman"/>
          <w:sz w:val="24"/>
          <w:szCs w:val="24"/>
        </w:rPr>
        <w:commentReference w:id="8"/>
      </w:r>
      <w:r w:rsidR="00E17B87" w:rsidRPr="5E3763D0">
        <w:rPr>
          <w:rFonts w:ascii="Times New Roman" w:hAnsi="Times New Roman" w:cs="Times New Roman"/>
          <w:sz w:val="24"/>
          <w:szCs w:val="24"/>
        </w:rPr>
        <w:t>.</w:t>
      </w:r>
      <w:r w:rsidR="00F055F6">
        <w:rPr>
          <w:rFonts w:ascii="Times New Roman" w:hAnsi="Times New Roman" w:cs="Times New Roman"/>
          <w:sz w:val="24"/>
          <w:szCs w:val="24"/>
        </w:rPr>
        <w:t xml:space="preserve"> Juba 2025. aasta veebruariks oodati, et liikmesriigid määraksid pädeva asutuse määruse nõuete täitmise üle riikliku järelevalve teostamiseks ning teavitaksid sellest Euroopa Komisjoni. 2026. aasta </w:t>
      </w:r>
      <w:r w:rsidR="00513EE9">
        <w:rPr>
          <w:rFonts w:ascii="Times New Roman" w:hAnsi="Times New Roman" w:cs="Times New Roman"/>
          <w:sz w:val="24"/>
          <w:szCs w:val="24"/>
        </w:rPr>
        <w:t>mai alguseks</w:t>
      </w:r>
      <w:r w:rsidR="00F055F6">
        <w:rPr>
          <w:rFonts w:ascii="Times New Roman" w:hAnsi="Times New Roman" w:cs="Times New Roman"/>
          <w:sz w:val="24"/>
          <w:szCs w:val="24"/>
        </w:rPr>
        <w:t xml:space="preserve"> ei ole määratud pädevast asutusest (või asutustest) teada andnud </w:t>
      </w:r>
      <w:r w:rsidR="00513EE9">
        <w:rPr>
          <w:rFonts w:ascii="Times New Roman" w:hAnsi="Times New Roman" w:cs="Times New Roman"/>
          <w:sz w:val="24"/>
          <w:szCs w:val="24"/>
        </w:rPr>
        <w:t>kolm</w:t>
      </w:r>
      <w:r w:rsidR="00F055F6">
        <w:rPr>
          <w:rFonts w:ascii="Times New Roman" w:hAnsi="Times New Roman" w:cs="Times New Roman"/>
          <w:sz w:val="24"/>
          <w:szCs w:val="24"/>
        </w:rPr>
        <w:t xml:space="preserve"> liikmesriiki – peale Eesti veel</w:t>
      </w:r>
      <w:r w:rsidR="00513EE9">
        <w:rPr>
          <w:rFonts w:ascii="Times New Roman" w:hAnsi="Times New Roman" w:cs="Times New Roman"/>
          <w:sz w:val="24"/>
          <w:szCs w:val="24"/>
        </w:rPr>
        <w:t xml:space="preserve"> </w:t>
      </w:r>
      <w:r w:rsidR="00F055F6">
        <w:rPr>
          <w:rFonts w:ascii="Times New Roman" w:hAnsi="Times New Roman" w:cs="Times New Roman"/>
          <w:sz w:val="24"/>
          <w:szCs w:val="24"/>
        </w:rPr>
        <w:t>Soome ja Iirimaa. 2025. aasta augustiks oodati, et liikmesriigid teavitaksid Euroopa Komisjoni riiklikult sätestatud vastutusnormidest</w:t>
      </w:r>
      <w:r w:rsidR="00927FF8">
        <w:rPr>
          <w:rFonts w:ascii="Times New Roman" w:hAnsi="Times New Roman" w:cs="Times New Roman"/>
          <w:sz w:val="24"/>
          <w:szCs w:val="24"/>
        </w:rPr>
        <w:t>,</w:t>
      </w:r>
      <w:r w:rsidR="00F055F6">
        <w:rPr>
          <w:rFonts w:ascii="Times New Roman" w:hAnsi="Times New Roman" w:cs="Times New Roman"/>
          <w:sz w:val="24"/>
          <w:szCs w:val="24"/>
        </w:rPr>
        <w:t xml:space="preserve"> mis on seotud metaaniheite määruse nõuete rikkumisega.</w:t>
      </w:r>
    </w:p>
    <w:p w14:paraId="45C02DD8" w14:textId="77777777" w:rsidR="00090780" w:rsidRDefault="00090780" w:rsidP="00E458C9">
      <w:pPr>
        <w:spacing w:after="0" w:line="240" w:lineRule="auto"/>
        <w:jc w:val="both"/>
        <w:rPr>
          <w:rFonts w:ascii="Times New Roman" w:hAnsi="Times New Roman" w:cs="Times New Roman"/>
          <w:b/>
          <w:sz w:val="24"/>
          <w:szCs w:val="24"/>
        </w:rPr>
      </w:pPr>
    </w:p>
    <w:p w14:paraId="0508409C" w14:textId="4E68E50C" w:rsidR="0096745F" w:rsidRPr="004A248A" w:rsidRDefault="00E17B87" w:rsidP="00E458C9">
      <w:pPr>
        <w:spacing w:after="0" w:line="240" w:lineRule="auto"/>
        <w:jc w:val="both"/>
        <w:rPr>
          <w:rFonts w:ascii="Times New Roman" w:hAnsi="Times New Roman" w:cs="Times New Roman"/>
          <w:b/>
          <w:sz w:val="24"/>
          <w:szCs w:val="24"/>
        </w:rPr>
      </w:pPr>
      <w:r w:rsidRPr="7A8A50F4">
        <w:rPr>
          <w:rFonts w:ascii="Times New Roman" w:hAnsi="Times New Roman" w:cs="Times New Roman"/>
          <w:b/>
          <w:bCs/>
          <w:sz w:val="24"/>
          <w:szCs w:val="24"/>
        </w:rPr>
        <w:t>3. Eelnõu sisu ja võrdlev analüüs</w:t>
      </w:r>
    </w:p>
    <w:p w14:paraId="1D82E8DD" w14:textId="77777777" w:rsidR="00F2674F" w:rsidRDefault="00F2674F" w:rsidP="00E458C9">
      <w:pPr>
        <w:spacing w:after="0" w:line="240" w:lineRule="auto"/>
        <w:jc w:val="both"/>
        <w:rPr>
          <w:rFonts w:ascii="Times New Roman" w:hAnsi="Times New Roman" w:cs="Times New Roman"/>
          <w:bCs/>
          <w:sz w:val="24"/>
          <w:szCs w:val="24"/>
        </w:rPr>
      </w:pPr>
    </w:p>
    <w:p w14:paraId="0C64B326" w14:textId="5CC5F478" w:rsidR="00B7010E" w:rsidRDefault="00B7010E" w:rsidP="00E458C9">
      <w:pPr>
        <w:spacing w:after="0" w:line="240" w:lineRule="auto"/>
        <w:jc w:val="both"/>
        <w:rPr>
          <w:rFonts w:ascii="Times New Roman" w:hAnsi="Times New Roman" w:cs="Times New Roman"/>
          <w:sz w:val="24"/>
          <w:szCs w:val="24"/>
        </w:rPr>
      </w:pPr>
      <w:r w:rsidRPr="5E3763D0">
        <w:rPr>
          <w:rFonts w:ascii="Times New Roman" w:hAnsi="Times New Roman" w:cs="Times New Roman"/>
          <w:sz w:val="24"/>
          <w:szCs w:val="24"/>
        </w:rPr>
        <w:t xml:space="preserve">Eelnõu koosneb </w:t>
      </w:r>
      <w:r w:rsidR="007D122F">
        <w:rPr>
          <w:rFonts w:ascii="Times New Roman" w:hAnsi="Times New Roman" w:cs="Times New Roman"/>
          <w:sz w:val="24"/>
          <w:szCs w:val="24"/>
        </w:rPr>
        <w:t>k</w:t>
      </w:r>
      <w:r w:rsidR="002113C8">
        <w:rPr>
          <w:rFonts w:ascii="Times New Roman" w:hAnsi="Times New Roman" w:cs="Times New Roman"/>
          <w:sz w:val="24"/>
          <w:szCs w:val="24"/>
        </w:rPr>
        <w:t>olmest</w:t>
      </w:r>
      <w:r w:rsidR="00EA7AA6" w:rsidRPr="5E3763D0">
        <w:rPr>
          <w:rFonts w:ascii="Times New Roman" w:hAnsi="Times New Roman" w:cs="Times New Roman"/>
          <w:sz w:val="24"/>
          <w:szCs w:val="24"/>
        </w:rPr>
        <w:t xml:space="preserve"> </w:t>
      </w:r>
      <w:r w:rsidRPr="5E3763D0">
        <w:rPr>
          <w:rFonts w:ascii="Times New Roman" w:hAnsi="Times New Roman" w:cs="Times New Roman"/>
          <w:sz w:val="24"/>
          <w:szCs w:val="24"/>
        </w:rPr>
        <w:t>paragrahvist.</w:t>
      </w:r>
    </w:p>
    <w:p w14:paraId="39A28821" w14:textId="77777777" w:rsidR="00810FCE" w:rsidRDefault="00810FCE" w:rsidP="00E458C9">
      <w:pPr>
        <w:spacing w:after="0" w:line="240" w:lineRule="auto"/>
        <w:jc w:val="both"/>
        <w:rPr>
          <w:rFonts w:ascii="Times New Roman" w:hAnsi="Times New Roman" w:cs="Times New Roman"/>
          <w:bCs/>
          <w:sz w:val="24"/>
          <w:szCs w:val="24"/>
        </w:rPr>
      </w:pPr>
    </w:p>
    <w:p w14:paraId="4CA493DC" w14:textId="217FB529" w:rsidR="00810FCE" w:rsidRDefault="006B70C2" w:rsidP="00E458C9">
      <w:pPr>
        <w:spacing w:after="0" w:line="240" w:lineRule="auto"/>
        <w:jc w:val="both"/>
        <w:rPr>
          <w:rFonts w:ascii="Times New Roman" w:hAnsi="Times New Roman" w:cs="Times New Roman"/>
          <w:bCs/>
          <w:sz w:val="24"/>
          <w:szCs w:val="24"/>
        </w:rPr>
      </w:pPr>
      <w:r w:rsidRPr="00D371DF">
        <w:rPr>
          <w:rFonts w:ascii="Times New Roman" w:hAnsi="Times New Roman" w:cs="Times New Roman"/>
          <w:b/>
          <w:sz w:val="24"/>
          <w:szCs w:val="24"/>
        </w:rPr>
        <w:t xml:space="preserve">Eelnõu §-ga </w:t>
      </w:r>
      <w:r w:rsidR="0032422B" w:rsidRPr="00D371DF">
        <w:rPr>
          <w:rFonts w:ascii="Times New Roman" w:hAnsi="Times New Roman" w:cs="Times New Roman"/>
          <w:b/>
          <w:sz w:val="24"/>
          <w:szCs w:val="24"/>
        </w:rPr>
        <w:t>1</w:t>
      </w:r>
      <w:r w:rsidRPr="00B7010E">
        <w:rPr>
          <w:rFonts w:ascii="Times New Roman" w:hAnsi="Times New Roman" w:cs="Times New Roman"/>
          <w:bCs/>
          <w:sz w:val="24"/>
          <w:szCs w:val="24"/>
        </w:rPr>
        <w:t xml:space="preserve"> </w:t>
      </w:r>
      <w:r w:rsidR="007C4288">
        <w:rPr>
          <w:rFonts w:ascii="Times New Roman" w:hAnsi="Times New Roman" w:cs="Times New Roman"/>
          <w:bCs/>
          <w:sz w:val="24"/>
          <w:szCs w:val="24"/>
        </w:rPr>
        <w:t xml:space="preserve">on kavandatud </w:t>
      </w:r>
      <w:r>
        <w:rPr>
          <w:rFonts w:ascii="Times New Roman" w:hAnsi="Times New Roman" w:cs="Times New Roman"/>
          <w:bCs/>
          <w:sz w:val="24"/>
          <w:szCs w:val="24"/>
        </w:rPr>
        <w:t>maagaasiseadus</w:t>
      </w:r>
      <w:r w:rsidR="007C4288">
        <w:rPr>
          <w:rFonts w:ascii="Times New Roman" w:hAnsi="Times New Roman" w:cs="Times New Roman"/>
          <w:bCs/>
          <w:sz w:val="24"/>
          <w:szCs w:val="24"/>
        </w:rPr>
        <w:t>e</w:t>
      </w:r>
      <w:r w:rsidR="007C4288" w:rsidRPr="007C4288">
        <w:rPr>
          <w:rFonts w:ascii="Times New Roman" w:hAnsi="Times New Roman" w:cs="Times New Roman"/>
          <w:bCs/>
          <w:sz w:val="24"/>
          <w:szCs w:val="24"/>
        </w:rPr>
        <w:t xml:space="preserve"> </w:t>
      </w:r>
      <w:r w:rsidR="007C4288" w:rsidRPr="00B7010E">
        <w:rPr>
          <w:rFonts w:ascii="Times New Roman" w:hAnsi="Times New Roman" w:cs="Times New Roman"/>
          <w:bCs/>
          <w:sz w:val="24"/>
          <w:szCs w:val="24"/>
        </w:rPr>
        <w:t>muud</w:t>
      </w:r>
      <w:r w:rsidR="007C4288">
        <w:rPr>
          <w:rFonts w:ascii="Times New Roman" w:hAnsi="Times New Roman" w:cs="Times New Roman"/>
          <w:bCs/>
          <w:sz w:val="24"/>
          <w:szCs w:val="24"/>
        </w:rPr>
        <w:t>atused.</w:t>
      </w:r>
    </w:p>
    <w:p w14:paraId="436B91F6" w14:textId="77777777" w:rsidR="007D122F" w:rsidRDefault="007D122F" w:rsidP="00E458C9">
      <w:pPr>
        <w:spacing w:after="0" w:line="240" w:lineRule="auto"/>
        <w:jc w:val="both"/>
        <w:rPr>
          <w:rFonts w:ascii="Times New Roman" w:hAnsi="Times New Roman" w:cs="Times New Roman"/>
          <w:bCs/>
          <w:sz w:val="24"/>
          <w:szCs w:val="24"/>
        </w:rPr>
      </w:pPr>
    </w:p>
    <w:p w14:paraId="63B68F1C" w14:textId="2AA938C2" w:rsidR="007D122F" w:rsidRPr="007D122F" w:rsidRDefault="007D122F" w:rsidP="00E458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Punktiga 1 (§ 2 </w:t>
      </w:r>
      <w:r w:rsidR="00121837">
        <w:rPr>
          <w:rFonts w:ascii="Times New Roman" w:hAnsi="Times New Roman" w:cs="Times New Roman"/>
          <w:b/>
          <w:sz w:val="24"/>
          <w:szCs w:val="24"/>
        </w:rPr>
        <w:t>p</w:t>
      </w:r>
      <w:r>
        <w:rPr>
          <w:rFonts w:ascii="Times New Roman" w:hAnsi="Times New Roman" w:cs="Times New Roman"/>
          <w:b/>
          <w:sz w:val="24"/>
          <w:szCs w:val="24"/>
        </w:rPr>
        <w:t xml:space="preserve"> 25) </w:t>
      </w:r>
      <w:r w:rsidRPr="007D122F">
        <w:rPr>
          <w:rFonts w:ascii="Times New Roman" w:hAnsi="Times New Roman" w:cs="Times New Roman"/>
          <w:sz w:val="24"/>
          <w:szCs w:val="24"/>
        </w:rPr>
        <w:t xml:space="preserve">täiendatakse §-i </w:t>
      </w:r>
      <w:r>
        <w:rPr>
          <w:rFonts w:ascii="Times New Roman" w:hAnsi="Times New Roman" w:cs="Times New Roman"/>
          <w:sz w:val="24"/>
          <w:szCs w:val="24"/>
        </w:rPr>
        <w:t>2</w:t>
      </w:r>
      <w:r w:rsidRPr="007D122F">
        <w:rPr>
          <w:rFonts w:ascii="Times New Roman" w:hAnsi="Times New Roman" w:cs="Times New Roman"/>
          <w:sz w:val="24"/>
          <w:szCs w:val="24"/>
        </w:rPr>
        <w:t xml:space="preserve"> </w:t>
      </w:r>
      <w:r w:rsidR="00121837">
        <w:rPr>
          <w:rFonts w:ascii="Times New Roman" w:hAnsi="Times New Roman" w:cs="Times New Roman"/>
          <w:sz w:val="24"/>
          <w:szCs w:val="24"/>
        </w:rPr>
        <w:t>punktiga</w:t>
      </w:r>
      <w:r w:rsidRPr="007D122F">
        <w:rPr>
          <w:rFonts w:ascii="Times New Roman" w:hAnsi="Times New Roman" w:cs="Times New Roman"/>
          <w:sz w:val="24"/>
          <w:szCs w:val="24"/>
        </w:rPr>
        <w:t xml:space="preserve"> </w:t>
      </w:r>
      <w:r>
        <w:rPr>
          <w:rFonts w:ascii="Times New Roman" w:hAnsi="Times New Roman" w:cs="Times New Roman"/>
          <w:sz w:val="24"/>
          <w:szCs w:val="24"/>
        </w:rPr>
        <w:t>25</w:t>
      </w:r>
      <w:r w:rsidRPr="007D122F">
        <w:rPr>
          <w:rFonts w:ascii="Times New Roman" w:hAnsi="Times New Roman" w:cs="Times New Roman"/>
          <w:sz w:val="24"/>
          <w:szCs w:val="24"/>
        </w:rPr>
        <w:t>, milles määratletakse kontrolliaruande koostaja mõiste. Kehtivas seaduses seda ei ole. Eelnõus täpsustatakse kontrolliaruande koostaja rolli metaaniheite määruse kohaste kohustuste täitmisel. Kontrolliaruande koostaja on MGS §</w:t>
      </w:r>
      <w:r w:rsidR="00BB3205">
        <w:rPr>
          <w:rFonts w:ascii="Times New Roman" w:hAnsi="Times New Roman" w:cs="Times New Roman"/>
          <w:sz w:val="24"/>
          <w:szCs w:val="24"/>
        </w:rPr>
        <w:noBreakHyphen/>
      </w:r>
      <w:r w:rsidRPr="007D122F">
        <w:rPr>
          <w:rFonts w:ascii="Times New Roman" w:hAnsi="Times New Roman" w:cs="Times New Roman"/>
          <w:sz w:val="24"/>
          <w:szCs w:val="24"/>
        </w:rPr>
        <w:t>s</w:t>
      </w:r>
      <w:r w:rsidR="00BB3205">
        <w:rPr>
          <w:rFonts w:ascii="Times New Roman" w:hAnsi="Times New Roman" w:cs="Times New Roman"/>
          <w:sz w:val="24"/>
          <w:szCs w:val="24"/>
        </w:rPr>
        <w:t> </w:t>
      </w:r>
      <w:r w:rsidRPr="007D122F">
        <w:rPr>
          <w:rFonts w:ascii="Times New Roman" w:hAnsi="Times New Roman" w:cs="Times New Roman"/>
          <w:sz w:val="24"/>
          <w:szCs w:val="24"/>
        </w:rPr>
        <w:t xml:space="preserve">4 nimetatud gaasiettevõtjatest sõltumatu juriidiline isik, kes teostab metaaniheite määruse kohaseid kontrollitoiminguid üldsuse huvides ja kes on kontrolliaruande väljaandmise ajal akrediteeritud riiklikus akrediteerimisasutuses </w:t>
      </w:r>
      <w:r w:rsidR="00121837">
        <w:rPr>
          <w:rFonts w:ascii="Times New Roman" w:hAnsi="Times New Roman" w:cs="Times New Roman"/>
          <w:sz w:val="24"/>
          <w:szCs w:val="24"/>
        </w:rPr>
        <w:t xml:space="preserve">Euroopa Parlamendi ja nõukogu </w:t>
      </w:r>
      <w:r w:rsidRPr="007D122F">
        <w:rPr>
          <w:rFonts w:ascii="Times New Roman" w:hAnsi="Times New Roman" w:cs="Times New Roman"/>
          <w:sz w:val="24"/>
          <w:szCs w:val="24"/>
        </w:rPr>
        <w:t>määruse (EL)</w:t>
      </w:r>
      <w:r w:rsidR="00BB3205">
        <w:rPr>
          <w:rFonts w:ascii="Times New Roman" w:hAnsi="Times New Roman" w:cs="Times New Roman"/>
          <w:sz w:val="24"/>
          <w:szCs w:val="24"/>
        </w:rPr>
        <w:t> </w:t>
      </w:r>
      <w:r w:rsidRPr="007D122F">
        <w:rPr>
          <w:rFonts w:ascii="Times New Roman" w:hAnsi="Times New Roman" w:cs="Times New Roman"/>
          <w:sz w:val="24"/>
          <w:szCs w:val="24"/>
        </w:rPr>
        <w:t>765/2008 kohaselt. Kuigi metaaniheite määruses on kasutusel mõiste ’kontrollija’, siis võetakse täiendatud mõiste kasutusel seoses sellega, et sama mõiste võib tekitada valdkondlikku segadust ja põhjustaks edaspidi seadmeohutuse teemadel tavapärases väljenduses kontrollist ja metaaniheitega seotud kontrollist rääkimise eksitavaks. Seadmeohutuse valdkonnas nimelt kasutatakse sõna „kontrollija“ väga erinevate olukordades, mis ei ole seotud metaaniheite valdkonnaga. Kontrollija mõiste kasutuspraktika on välja kasvanud SeOS § 3 lõikest 8, milles on läbi gaasipaigaldise kontrolli mõiste defineeritud ka kontrollija mõistet. Selle sätte tähenduses on kontrollija gaasitööd tegev isik.</w:t>
      </w:r>
    </w:p>
    <w:p w14:paraId="1326179C" w14:textId="77777777" w:rsidR="006B70C2" w:rsidRDefault="006B70C2" w:rsidP="00E458C9">
      <w:pPr>
        <w:spacing w:after="0" w:line="240" w:lineRule="auto"/>
        <w:jc w:val="both"/>
        <w:rPr>
          <w:rFonts w:ascii="Times New Roman" w:hAnsi="Times New Roman" w:cs="Times New Roman"/>
          <w:bCs/>
          <w:sz w:val="24"/>
          <w:szCs w:val="24"/>
        </w:rPr>
      </w:pPr>
    </w:p>
    <w:p w14:paraId="506E31DF" w14:textId="1171C851" w:rsidR="00EA57F3" w:rsidRPr="00EA57F3" w:rsidRDefault="00EA57F3" w:rsidP="00EA57F3">
      <w:pPr>
        <w:spacing w:after="0" w:line="240" w:lineRule="auto"/>
        <w:jc w:val="both"/>
        <w:rPr>
          <w:rFonts w:ascii="Times New Roman" w:hAnsi="Times New Roman" w:cs="Times New Roman"/>
          <w:sz w:val="24"/>
          <w:szCs w:val="24"/>
        </w:rPr>
      </w:pPr>
      <w:r w:rsidRPr="00EA57F3">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2</w:t>
      </w:r>
      <w:r w:rsidRPr="00EA57F3">
        <w:rPr>
          <w:rFonts w:ascii="Times New Roman" w:hAnsi="Times New Roman" w:cs="Times New Roman"/>
          <w:b/>
          <w:bCs/>
          <w:sz w:val="24"/>
          <w:szCs w:val="24"/>
        </w:rPr>
        <w:t xml:space="preserve"> (§ 10</w:t>
      </w:r>
      <w:r w:rsidRPr="00EA57F3">
        <w:rPr>
          <w:rFonts w:ascii="Times New Roman" w:hAnsi="Times New Roman" w:cs="Times New Roman"/>
          <w:b/>
          <w:bCs/>
          <w:sz w:val="24"/>
          <w:szCs w:val="24"/>
          <w:vertAlign w:val="superscript"/>
        </w:rPr>
        <w:t>2</w:t>
      </w:r>
      <w:r w:rsidRPr="00EA57F3">
        <w:rPr>
          <w:rFonts w:ascii="Times New Roman" w:hAnsi="Times New Roman" w:cs="Times New Roman"/>
          <w:b/>
          <w:bCs/>
          <w:sz w:val="24"/>
          <w:szCs w:val="24"/>
        </w:rPr>
        <w:t xml:space="preserve"> lg 1</w:t>
      </w:r>
      <w:r w:rsidRPr="00EA57F3">
        <w:rPr>
          <w:rFonts w:ascii="Times New Roman" w:hAnsi="Times New Roman" w:cs="Times New Roman"/>
          <w:b/>
          <w:bCs/>
          <w:sz w:val="24"/>
          <w:szCs w:val="24"/>
          <w:vertAlign w:val="superscript"/>
        </w:rPr>
        <w:t>1</w:t>
      </w:r>
      <w:r w:rsidRPr="00EA57F3">
        <w:rPr>
          <w:rFonts w:ascii="Times New Roman" w:hAnsi="Times New Roman" w:cs="Times New Roman"/>
          <w:b/>
          <w:bCs/>
          <w:sz w:val="24"/>
          <w:szCs w:val="24"/>
        </w:rPr>
        <w:t>)</w:t>
      </w:r>
      <w:r w:rsidRPr="00EA57F3">
        <w:rPr>
          <w:rFonts w:ascii="Times New Roman" w:hAnsi="Times New Roman" w:cs="Times New Roman"/>
          <w:sz w:val="24"/>
          <w:szCs w:val="24"/>
        </w:rPr>
        <w:t xml:space="preserve"> antakse TTJA-le järelevalve teostamiseks ja ennetustegevuseks </w:t>
      </w:r>
      <w:r>
        <w:rPr>
          <w:rFonts w:ascii="Times New Roman" w:hAnsi="Times New Roman" w:cs="Times New Roman"/>
          <w:sz w:val="24"/>
          <w:szCs w:val="24"/>
        </w:rPr>
        <w:t xml:space="preserve">gaasituru </w:t>
      </w:r>
      <w:r w:rsidRPr="00EA57F3">
        <w:rPr>
          <w:rFonts w:ascii="Times New Roman" w:hAnsi="Times New Roman" w:cs="Times New Roman"/>
          <w:sz w:val="24"/>
          <w:szCs w:val="24"/>
        </w:rPr>
        <w:t>andmevahetusplatvormilt andmete saamise õigus. Täiendus on vajalik, kuna andmevahetusplatvormil olemasolevad mõõtepunktide- ja tarbimisandmed on TTJA-le vajalikud teostamaks järelevalvet SeOS-iga reguleeritud kasutusel olevate gaasipaigaldiste ohutuse üle. Nende andmete abil saab TTJA teostada tõhusamat riskipõhist järelevalvet gaasipaigaldiste ohutuse üle. MGS § 10</w:t>
      </w:r>
      <w:r w:rsidRPr="00EA57F3">
        <w:rPr>
          <w:rFonts w:ascii="Times New Roman" w:hAnsi="Times New Roman" w:cs="Times New Roman"/>
          <w:sz w:val="24"/>
          <w:szCs w:val="24"/>
          <w:vertAlign w:val="superscript"/>
        </w:rPr>
        <w:t>2</w:t>
      </w:r>
      <w:r w:rsidRPr="00EA57F3">
        <w:rPr>
          <w:rFonts w:ascii="Times New Roman" w:hAnsi="Times New Roman" w:cs="Times New Roman"/>
          <w:sz w:val="24"/>
          <w:szCs w:val="24"/>
        </w:rPr>
        <w:t xml:space="preserve"> lõike 1 kohaselt loob süsteemihaldur andmevahetusplatvormi ning võimaldab selle andmetele ligipääsu turuosalisele, kellel selleks on seadusjärgne kohustus ja õigus. TTJA ei ole MGS-i tähenduses turuosaline, mistõttu ei ole TTJA õigustatud osapool andmevahetusplatvormilt andmete saamiseks. SeOS ja korrakaitseseadus võimaldavad küll andmeid juhtumipõhiselt pärida, kuid selge</w:t>
      </w:r>
      <w:r>
        <w:rPr>
          <w:rFonts w:ascii="Times New Roman" w:hAnsi="Times New Roman" w:cs="Times New Roman"/>
          <w:sz w:val="24"/>
          <w:szCs w:val="24"/>
        </w:rPr>
        <w:t>t</w:t>
      </w:r>
      <w:r w:rsidRPr="00EA57F3">
        <w:rPr>
          <w:rFonts w:ascii="Times New Roman" w:hAnsi="Times New Roman" w:cs="Times New Roman"/>
          <w:sz w:val="24"/>
          <w:szCs w:val="24"/>
        </w:rPr>
        <w:t xml:space="preserve"> õiguslikku alust riskipõhise järelevalve teostamise eesmärgil andmete küsimiseks</w:t>
      </w:r>
      <w:r>
        <w:rPr>
          <w:rFonts w:ascii="Times New Roman" w:hAnsi="Times New Roman" w:cs="Times New Roman"/>
          <w:sz w:val="24"/>
          <w:szCs w:val="24"/>
        </w:rPr>
        <w:t xml:space="preserve"> seni</w:t>
      </w:r>
      <w:r w:rsidRPr="00EA57F3">
        <w:rPr>
          <w:rFonts w:ascii="Times New Roman" w:hAnsi="Times New Roman" w:cs="Times New Roman"/>
          <w:sz w:val="24"/>
          <w:szCs w:val="24"/>
        </w:rPr>
        <w:t xml:space="preserve"> TTJA-l</w:t>
      </w:r>
      <w:r>
        <w:rPr>
          <w:rFonts w:ascii="Times New Roman" w:hAnsi="Times New Roman" w:cs="Times New Roman"/>
          <w:sz w:val="24"/>
          <w:szCs w:val="24"/>
        </w:rPr>
        <w:t xml:space="preserve"> olnud</w:t>
      </w:r>
      <w:r w:rsidRPr="00EA57F3">
        <w:rPr>
          <w:rFonts w:ascii="Times New Roman" w:hAnsi="Times New Roman" w:cs="Times New Roman"/>
          <w:sz w:val="24"/>
          <w:szCs w:val="24"/>
        </w:rPr>
        <w:t xml:space="preserve"> ei ole. </w:t>
      </w:r>
    </w:p>
    <w:p w14:paraId="39D1A7E2" w14:textId="77777777" w:rsidR="00EA57F3" w:rsidRDefault="00EA57F3" w:rsidP="00794E3F">
      <w:pPr>
        <w:tabs>
          <w:tab w:val="left" w:pos="3930"/>
        </w:tabs>
        <w:spacing w:after="0" w:line="240" w:lineRule="auto"/>
        <w:jc w:val="both"/>
        <w:rPr>
          <w:rFonts w:ascii="Times New Roman" w:hAnsi="Times New Roman" w:cs="Times New Roman"/>
          <w:b/>
          <w:bCs/>
          <w:sz w:val="24"/>
          <w:szCs w:val="24"/>
        </w:rPr>
      </w:pPr>
    </w:p>
    <w:p w14:paraId="01313C4E" w14:textId="7B312A69" w:rsidR="004C24B6" w:rsidRPr="00895342" w:rsidRDefault="00794E3F" w:rsidP="00794E3F">
      <w:pPr>
        <w:tabs>
          <w:tab w:val="left" w:pos="3930"/>
        </w:tabs>
        <w:spacing w:after="0" w:line="240" w:lineRule="auto"/>
        <w:jc w:val="both"/>
        <w:rPr>
          <w:rFonts w:ascii="Times New Roman" w:hAnsi="Times New Roman" w:cs="Times New Roman"/>
          <w:sz w:val="24"/>
          <w:szCs w:val="24"/>
        </w:rPr>
      </w:pPr>
      <w:r w:rsidRPr="00895342">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3</w:t>
      </w:r>
      <w:r w:rsidR="007D122F" w:rsidRPr="00895342">
        <w:rPr>
          <w:rFonts w:ascii="Times New Roman" w:hAnsi="Times New Roman" w:cs="Times New Roman"/>
          <w:b/>
          <w:bCs/>
          <w:sz w:val="24"/>
          <w:szCs w:val="24"/>
        </w:rPr>
        <w:t xml:space="preserve"> </w:t>
      </w:r>
      <w:r w:rsidR="00C61BE1" w:rsidRPr="00895342">
        <w:rPr>
          <w:rFonts w:ascii="Times New Roman" w:hAnsi="Times New Roman" w:cs="Times New Roman"/>
          <w:b/>
          <w:bCs/>
          <w:sz w:val="24"/>
          <w:szCs w:val="24"/>
        </w:rPr>
        <w:t xml:space="preserve">(§ 24 lg 1) </w:t>
      </w:r>
      <w:r w:rsidR="00C61BE1" w:rsidRPr="00895342">
        <w:rPr>
          <w:rFonts w:ascii="Times New Roman" w:hAnsi="Times New Roman" w:cs="Times New Roman"/>
          <w:sz w:val="24"/>
          <w:szCs w:val="24"/>
        </w:rPr>
        <w:t xml:space="preserve">täpsustatakse seadust </w:t>
      </w:r>
      <w:r w:rsidR="001B6F94" w:rsidRPr="001B6F94">
        <w:rPr>
          <w:rFonts w:ascii="Times New Roman" w:hAnsi="Times New Roman" w:cs="Times New Roman"/>
          <w:sz w:val="24"/>
          <w:szCs w:val="24"/>
        </w:rPr>
        <w:t>selliselt, et see arvestaks biometaani tootmise ja võrku sisestamise senisest laiemat kasutuselevõttu. Kehtiv regulatsioon on üles ehitatud eeldusel, et gaas liigub üksnes ühes suunas – ülekandevõrgust tarbijani – ega arvesta olukorda, kus gaasi, eelkõige biometaan</w:t>
      </w:r>
      <w:r w:rsidR="001B6F94">
        <w:rPr>
          <w:rFonts w:ascii="Times New Roman" w:hAnsi="Times New Roman" w:cs="Times New Roman"/>
          <w:sz w:val="24"/>
          <w:szCs w:val="24"/>
        </w:rPr>
        <w:t>i</w:t>
      </w:r>
      <w:r w:rsidR="001B6F94" w:rsidRPr="001B6F94">
        <w:rPr>
          <w:rFonts w:ascii="Times New Roman" w:hAnsi="Times New Roman" w:cs="Times New Roman"/>
          <w:sz w:val="24"/>
          <w:szCs w:val="24"/>
        </w:rPr>
        <w:t>, sisestatakse võrku erinevatest sisestuspunktidest. Seetõttu on vajalik üheselt sätestada võrguettevõtja roll võrku sisestatud gaasikoguste mõõtmisel ja arvestuse pidamisel. Praktikas on selline korraldus juba kasutusel, kuid arvestades valdkonna kiiret arengut ja eeldatavat sisestusmahtude suurenemist, on oluline vastav põhimõte seaduses selgelt sätestada, et tagada õigusselgus ja ühtne käsitlus edaspidi. Vältimaks topelt mõõtmist ja sellest tekkivaid ebatäpsusi, säilitatakse võrguettevõtjate vaheliste piirimõõtepunktide puhul seni kehtinud põhimõte, et gaasikoguse mõõdab võrguettevõtja, kelle võrgust gaas väljub.</w:t>
      </w:r>
      <w:r w:rsidR="008C22BB">
        <w:rPr>
          <w:rFonts w:ascii="Times New Roman" w:hAnsi="Times New Roman" w:cs="Times New Roman"/>
          <w:sz w:val="24"/>
          <w:szCs w:val="24"/>
        </w:rPr>
        <w:t xml:space="preserve"> </w:t>
      </w:r>
    </w:p>
    <w:p w14:paraId="31CD0033" w14:textId="77777777" w:rsidR="00794E3F" w:rsidRPr="00895342" w:rsidRDefault="00794E3F" w:rsidP="00794E3F">
      <w:pPr>
        <w:tabs>
          <w:tab w:val="left" w:pos="3930"/>
        </w:tabs>
        <w:spacing w:after="0" w:line="240" w:lineRule="auto"/>
        <w:jc w:val="both"/>
        <w:rPr>
          <w:rFonts w:ascii="Times New Roman" w:hAnsi="Times New Roman" w:cs="Times New Roman"/>
          <w:b/>
          <w:bCs/>
          <w:sz w:val="24"/>
          <w:szCs w:val="24"/>
        </w:rPr>
      </w:pPr>
    </w:p>
    <w:p w14:paraId="17D69493" w14:textId="673B4974" w:rsidR="00794E3F" w:rsidRPr="001B6F94" w:rsidRDefault="00794E3F" w:rsidP="001B6F94">
      <w:pPr>
        <w:tabs>
          <w:tab w:val="left" w:pos="3930"/>
        </w:tabs>
        <w:spacing w:after="0" w:line="240" w:lineRule="auto"/>
        <w:jc w:val="both"/>
        <w:rPr>
          <w:rFonts w:ascii="Times New Roman" w:eastAsia="Times New Roman" w:hAnsi="Times New Roman" w:cs="Times New Roman"/>
          <w:color w:val="000000"/>
          <w:sz w:val="24"/>
          <w:szCs w:val="24"/>
          <w:lang w:eastAsia="et-EE"/>
        </w:rPr>
      </w:pPr>
      <w:r w:rsidRPr="00895342">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4</w:t>
      </w:r>
      <w:r w:rsidR="007D122F" w:rsidRPr="00895342">
        <w:rPr>
          <w:rFonts w:ascii="Times New Roman" w:hAnsi="Times New Roman" w:cs="Times New Roman"/>
          <w:b/>
          <w:bCs/>
          <w:sz w:val="24"/>
          <w:szCs w:val="24"/>
        </w:rPr>
        <w:t xml:space="preserve"> </w:t>
      </w:r>
      <w:r w:rsidR="00C61BE1" w:rsidRPr="00895342">
        <w:rPr>
          <w:rFonts w:ascii="Times New Roman" w:hAnsi="Times New Roman" w:cs="Times New Roman"/>
          <w:b/>
          <w:bCs/>
          <w:sz w:val="24"/>
          <w:szCs w:val="24"/>
        </w:rPr>
        <w:t>(§ 24 lg 1</w:t>
      </w:r>
      <w:r w:rsidR="00B26B24">
        <w:rPr>
          <w:rFonts w:ascii="Times New Roman" w:hAnsi="Times New Roman" w:cs="Times New Roman"/>
          <w:b/>
          <w:bCs/>
          <w:sz w:val="24"/>
          <w:szCs w:val="24"/>
          <w:vertAlign w:val="superscript"/>
        </w:rPr>
        <w:t>5</w:t>
      </w:r>
      <w:r w:rsidR="00C61BE1" w:rsidRPr="00895342">
        <w:rPr>
          <w:rFonts w:ascii="Times New Roman" w:hAnsi="Times New Roman" w:cs="Times New Roman"/>
          <w:b/>
          <w:bCs/>
          <w:sz w:val="24"/>
          <w:szCs w:val="24"/>
        </w:rPr>
        <w:t>)</w:t>
      </w:r>
      <w:r w:rsidR="00C61BE1" w:rsidRPr="00895342">
        <w:rPr>
          <w:rFonts w:ascii="Times New Roman" w:hAnsi="Times New Roman" w:cs="Times New Roman"/>
          <w:sz w:val="24"/>
          <w:szCs w:val="24"/>
        </w:rPr>
        <w:t xml:space="preserve"> tehtava </w:t>
      </w:r>
      <w:r w:rsidR="00C61BE1" w:rsidRPr="00B10411">
        <w:rPr>
          <w:rFonts w:ascii="Times New Roman" w:eastAsia="Times New Roman" w:hAnsi="Times New Roman" w:cs="Times New Roman"/>
          <w:color w:val="000000"/>
          <w:sz w:val="24"/>
          <w:szCs w:val="24"/>
          <w:lang w:eastAsia="et-EE"/>
        </w:rPr>
        <w:t xml:space="preserve">muudatusega </w:t>
      </w:r>
      <w:r w:rsidR="001B6F94" w:rsidRPr="001B6F94">
        <w:rPr>
          <w:rFonts w:ascii="Times New Roman" w:eastAsia="Times New Roman" w:hAnsi="Times New Roman" w:cs="Times New Roman"/>
          <w:color w:val="000000"/>
          <w:sz w:val="24"/>
          <w:szCs w:val="24"/>
          <w:lang w:eastAsia="et-EE"/>
        </w:rPr>
        <w:t xml:space="preserve">antakse valdkonna eest vastutavale ministrile volitusnorm kehtestada mõõtmise ning mõõteandmete kogumise ja töötlemise nõuded gaasituru toimimise võrgueeskirjaga. Kehtivas võrgueeskirjas on juba määratletud gaasi kvaliteedi määramisel kasutatavad leppetingimused, kuid praegu ei ole selgelt sätestatud, et samu leppetingimusi tuleb järgida ka gaasivõrgus gaasikoguste mõõtmisel ja mõõteandmete </w:t>
      </w:r>
      <w:r w:rsidR="001B6F94">
        <w:rPr>
          <w:rFonts w:ascii="Times New Roman" w:eastAsia="Times New Roman" w:hAnsi="Times New Roman" w:cs="Times New Roman"/>
          <w:color w:val="000000"/>
          <w:sz w:val="24"/>
          <w:szCs w:val="24"/>
          <w:lang w:eastAsia="et-EE"/>
        </w:rPr>
        <w:t>töötlemisel</w:t>
      </w:r>
      <w:r w:rsidR="001B6F94" w:rsidRPr="001B6F94">
        <w:rPr>
          <w:rFonts w:ascii="Times New Roman" w:eastAsia="Times New Roman" w:hAnsi="Times New Roman" w:cs="Times New Roman"/>
          <w:color w:val="000000"/>
          <w:sz w:val="24"/>
          <w:szCs w:val="24"/>
          <w:lang w:eastAsia="et-EE"/>
        </w:rPr>
        <w:t>. Muudatus loob õigusliku aluse vastava põhimõtte kehtestamiseks, tagades, et mõõtmine ja andmete töötlemine toimuksid samadel alustel kogu ühtses bilansisüsteemis (gaasivõrgus), mis omakorda tagab andmete võrreldavuse ja</w:t>
      </w:r>
      <w:r w:rsidR="001B6F94">
        <w:rPr>
          <w:rFonts w:ascii="Times New Roman" w:eastAsia="Times New Roman" w:hAnsi="Times New Roman" w:cs="Times New Roman"/>
          <w:color w:val="000000"/>
          <w:sz w:val="24"/>
          <w:szCs w:val="24"/>
          <w:lang w:eastAsia="et-EE"/>
        </w:rPr>
        <w:t xml:space="preserve"> </w:t>
      </w:r>
      <w:r w:rsidR="001B6F94" w:rsidRPr="001B6F94">
        <w:rPr>
          <w:rFonts w:ascii="Times New Roman" w:eastAsia="Times New Roman" w:hAnsi="Times New Roman" w:cs="Times New Roman"/>
          <w:color w:val="000000"/>
          <w:sz w:val="24"/>
          <w:szCs w:val="24"/>
          <w:lang w:eastAsia="et-EE"/>
        </w:rPr>
        <w:t>usaldusväärsuse. Tegemist on tehnilise muudatusega, mis tagab normide kooskõla ja võimaldab tulevikus täpsustada tehnilisi nõudeid paindlikumalt alamastme õigusaktiga.</w:t>
      </w:r>
    </w:p>
    <w:p w14:paraId="2F73F194" w14:textId="77777777" w:rsidR="004C24B6" w:rsidRDefault="004C24B6" w:rsidP="00E458C9">
      <w:pPr>
        <w:spacing w:after="0" w:line="240" w:lineRule="auto"/>
        <w:jc w:val="both"/>
        <w:rPr>
          <w:rFonts w:ascii="Times New Roman" w:hAnsi="Times New Roman" w:cs="Times New Roman"/>
          <w:b/>
          <w:bCs/>
          <w:sz w:val="24"/>
          <w:szCs w:val="24"/>
        </w:rPr>
      </w:pPr>
    </w:p>
    <w:p w14:paraId="7EE4813B" w14:textId="25DB3E2F" w:rsidR="006B70C2" w:rsidRDefault="006B70C2" w:rsidP="00895342">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5</w:t>
      </w:r>
      <w:r w:rsidR="007D122F" w:rsidRPr="5E3763D0">
        <w:rPr>
          <w:rFonts w:ascii="Times New Roman" w:hAnsi="Times New Roman" w:cs="Times New Roman"/>
          <w:b/>
          <w:bCs/>
          <w:sz w:val="24"/>
          <w:szCs w:val="24"/>
        </w:rPr>
        <w:t xml:space="preserve"> </w:t>
      </w:r>
      <w:r w:rsidR="2978A5BB" w:rsidRPr="5E3763D0">
        <w:rPr>
          <w:rFonts w:ascii="Times New Roman" w:hAnsi="Times New Roman" w:cs="Times New Roman"/>
          <w:b/>
          <w:bCs/>
          <w:sz w:val="24"/>
          <w:szCs w:val="24"/>
        </w:rPr>
        <w:t>(§ 37</w:t>
      </w:r>
      <w:r w:rsidR="00895342">
        <w:rPr>
          <w:rFonts w:ascii="Times New Roman" w:hAnsi="Times New Roman" w:cs="Times New Roman"/>
          <w:b/>
          <w:bCs/>
          <w:sz w:val="24"/>
          <w:szCs w:val="24"/>
          <w:vertAlign w:val="superscript"/>
        </w:rPr>
        <w:t>3</w:t>
      </w:r>
      <w:r w:rsidR="2978A5BB" w:rsidRPr="5E3763D0">
        <w:rPr>
          <w:rFonts w:ascii="Times New Roman" w:hAnsi="Times New Roman" w:cs="Times New Roman"/>
          <w:b/>
          <w:bCs/>
          <w:sz w:val="24"/>
          <w:szCs w:val="24"/>
        </w:rPr>
        <w:t xml:space="preserve">) </w:t>
      </w:r>
      <w:r w:rsidR="00651E7D" w:rsidRPr="009C03A3">
        <w:rPr>
          <w:rFonts w:ascii="Times New Roman" w:hAnsi="Times New Roman" w:cs="Times New Roman"/>
          <w:sz w:val="24"/>
          <w:szCs w:val="24"/>
        </w:rPr>
        <w:t>kavandatud</w:t>
      </w:r>
      <w:r w:rsidR="00651E7D">
        <w:rPr>
          <w:rFonts w:ascii="Times New Roman" w:hAnsi="Times New Roman" w:cs="Times New Roman"/>
          <w:b/>
          <w:bCs/>
          <w:sz w:val="24"/>
          <w:szCs w:val="24"/>
        </w:rPr>
        <w:t xml:space="preserve"> </w:t>
      </w:r>
      <w:r w:rsidR="64C3FF82" w:rsidRPr="5E3763D0">
        <w:rPr>
          <w:rFonts w:ascii="Times New Roman" w:hAnsi="Times New Roman" w:cs="Times New Roman"/>
          <w:sz w:val="24"/>
          <w:szCs w:val="24"/>
        </w:rPr>
        <w:t>muud</w:t>
      </w:r>
      <w:r w:rsidR="00651E7D">
        <w:rPr>
          <w:rFonts w:ascii="Times New Roman" w:hAnsi="Times New Roman" w:cs="Times New Roman"/>
          <w:sz w:val="24"/>
          <w:szCs w:val="24"/>
        </w:rPr>
        <w:t>atusega määratakse</w:t>
      </w:r>
      <w:r w:rsidR="2978A5BB" w:rsidRPr="5E3763D0">
        <w:rPr>
          <w:rFonts w:ascii="Times New Roman" w:hAnsi="Times New Roman" w:cs="Times New Roman"/>
          <w:sz w:val="24"/>
          <w:szCs w:val="24"/>
        </w:rPr>
        <w:t xml:space="preserve"> </w:t>
      </w:r>
      <w:r w:rsidR="00651E7D" w:rsidRPr="5E3763D0">
        <w:rPr>
          <w:rFonts w:ascii="Times New Roman" w:hAnsi="Times New Roman" w:cs="Times New Roman"/>
          <w:sz w:val="24"/>
          <w:szCs w:val="24"/>
        </w:rPr>
        <w:t xml:space="preserve">Keskkonnaamet </w:t>
      </w:r>
      <w:r w:rsidR="2978A5BB" w:rsidRPr="5E3763D0">
        <w:rPr>
          <w:rFonts w:ascii="Times New Roman" w:hAnsi="Times New Roman" w:cs="Times New Roman"/>
          <w:sz w:val="24"/>
          <w:szCs w:val="24"/>
        </w:rPr>
        <w:t>riikliku</w:t>
      </w:r>
      <w:r w:rsidR="00651E7D">
        <w:rPr>
          <w:rFonts w:ascii="Times New Roman" w:hAnsi="Times New Roman" w:cs="Times New Roman"/>
          <w:sz w:val="24"/>
          <w:szCs w:val="24"/>
        </w:rPr>
        <w:t>ks</w:t>
      </w:r>
      <w:r w:rsidR="2978A5BB" w:rsidRPr="5E3763D0">
        <w:rPr>
          <w:rFonts w:ascii="Times New Roman" w:hAnsi="Times New Roman" w:cs="Times New Roman"/>
          <w:sz w:val="24"/>
          <w:szCs w:val="24"/>
        </w:rPr>
        <w:t xml:space="preserve"> </w:t>
      </w:r>
      <w:r w:rsidR="2978A5BB" w:rsidRPr="004A086B">
        <w:rPr>
          <w:rFonts w:ascii="Times New Roman" w:hAnsi="Times New Roman" w:cs="Times New Roman"/>
          <w:sz w:val="24"/>
          <w:szCs w:val="24"/>
        </w:rPr>
        <w:t>järelevalv</w:t>
      </w:r>
      <w:r w:rsidR="00817C04">
        <w:rPr>
          <w:rFonts w:ascii="Times New Roman" w:hAnsi="Times New Roman" w:cs="Times New Roman"/>
          <w:sz w:val="24"/>
          <w:szCs w:val="24"/>
        </w:rPr>
        <w:t>easutuseks</w:t>
      </w:r>
      <w:r w:rsidR="7AF2E69D" w:rsidRPr="004A086B">
        <w:rPr>
          <w:rFonts w:ascii="Times New Roman" w:hAnsi="Times New Roman" w:cs="Times New Roman"/>
          <w:sz w:val="24"/>
          <w:szCs w:val="24"/>
        </w:rPr>
        <w:t xml:space="preserve"> </w:t>
      </w:r>
      <w:r w:rsidR="00895342" w:rsidRPr="006165EB">
        <w:rPr>
          <w:rFonts w:ascii="Times New Roman" w:hAnsi="Times New Roman" w:cs="Times New Roman"/>
          <w:sz w:val="24"/>
          <w:szCs w:val="24"/>
        </w:rPr>
        <w:t xml:space="preserve">gaasiettevõtjate tegevuse üle </w:t>
      </w:r>
      <w:r w:rsidR="00606281" w:rsidRPr="006165EB">
        <w:rPr>
          <w:rFonts w:ascii="Times New Roman" w:hAnsi="Times New Roman" w:cs="Times New Roman"/>
          <w:sz w:val="24"/>
          <w:szCs w:val="24"/>
        </w:rPr>
        <w:t>metaaniheite määruse</w:t>
      </w:r>
      <w:r w:rsidR="00895342" w:rsidRPr="006165EB">
        <w:rPr>
          <w:rFonts w:ascii="Times New Roman" w:hAnsi="Times New Roman" w:cs="Times New Roman"/>
          <w:sz w:val="24"/>
          <w:szCs w:val="24"/>
        </w:rPr>
        <w:t xml:space="preserve"> kohaselt</w:t>
      </w:r>
      <w:r w:rsidR="00454972">
        <w:rPr>
          <w:rFonts w:ascii="Times New Roman" w:hAnsi="Times New Roman" w:cs="Times New Roman"/>
          <w:sz w:val="24"/>
          <w:szCs w:val="24"/>
        </w:rPr>
        <w:t xml:space="preserve"> ehk </w:t>
      </w:r>
      <w:r w:rsidR="00454972" w:rsidRPr="5E3763D0">
        <w:rPr>
          <w:rFonts w:ascii="Times New Roman" w:hAnsi="Times New Roman" w:cs="Times New Roman"/>
          <w:sz w:val="24"/>
          <w:szCs w:val="24"/>
        </w:rPr>
        <w:t>luuakse õiguslik alus Keskkonnaameti järelevalve</w:t>
      </w:r>
      <w:r w:rsidR="00AE29C5">
        <w:rPr>
          <w:rFonts w:ascii="Times New Roman" w:hAnsi="Times New Roman" w:cs="Times New Roman"/>
          <w:sz w:val="24"/>
          <w:szCs w:val="24"/>
        </w:rPr>
        <w:t xml:space="preserve"> </w:t>
      </w:r>
      <w:r w:rsidR="00454972">
        <w:rPr>
          <w:rFonts w:ascii="Times New Roman" w:hAnsi="Times New Roman" w:cs="Times New Roman"/>
          <w:sz w:val="24"/>
          <w:szCs w:val="24"/>
        </w:rPr>
        <w:t>tegevusele</w:t>
      </w:r>
      <w:r w:rsidR="2107B8D5" w:rsidRPr="004A086B">
        <w:rPr>
          <w:rFonts w:ascii="Times New Roman" w:hAnsi="Times New Roman" w:cs="Times New Roman"/>
          <w:sz w:val="24"/>
          <w:szCs w:val="24"/>
        </w:rPr>
        <w:t xml:space="preserve">. Muudatusega luuakse õiguslik alus </w:t>
      </w:r>
      <w:r w:rsidR="007C4288" w:rsidRPr="004A086B">
        <w:rPr>
          <w:rFonts w:ascii="Times New Roman" w:hAnsi="Times New Roman" w:cs="Times New Roman"/>
          <w:sz w:val="24"/>
          <w:szCs w:val="24"/>
        </w:rPr>
        <w:t xml:space="preserve">teha </w:t>
      </w:r>
      <w:r w:rsidR="2107B8D5" w:rsidRPr="004A086B">
        <w:rPr>
          <w:rFonts w:ascii="Times New Roman" w:hAnsi="Times New Roman" w:cs="Times New Roman"/>
          <w:sz w:val="24"/>
          <w:szCs w:val="24"/>
        </w:rPr>
        <w:t>järelevalve</w:t>
      </w:r>
      <w:r w:rsidR="007C4288" w:rsidRPr="004A086B">
        <w:rPr>
          <w:rFonts w:ascii="Times New Roman" w:hAnsi="Times New Roman" w:cs="Times New Roman"/>
          <w:sz w:val="24"/>
          <w:szCs w:val="24"/>
        </w:rPr>
        <w:t>t</w:t>
      </w:r>
      <w:r w:rsidR="2107B8D5" w:rsidRPr="004A086B">
        <w:rPr>
          <w:rFonts w:ascii="Times New Roman" w:hAnsi="Times New Roman" w:cs="Times New Roman"/>
          <w:sz w:val="24"/>
          <w:szCs w:val="24"/>
        </w:rPr>
        <w:t xml:space="preserve"> valdkondades</w:t>
      </w:r>
      <w:r w:rsidR="2107B8D5" w:rsidRPr="5E3763D0">
        <w:rPr>
          <w:rFonts w:ascii="Times New Roman" w:hAnsi="Times New Roman" w:cs="Times New Roman"/>
          <w:sz w:val="24"/>
          <w:szCs w:val="24"/>
        </w:rPr>
        <w:t xml:space="preserve">, mis on seotud metaaniheite määruse kohustuste </w:t>
      </w:r>
      <w:r w:rsidR="00AE29C5">
        <w:rPr>
          <w:rFonts w:ascii="Times New Roman" w:hAnsi="Times New Roman" w:cs="Times New Roman"/>
          <w:sz w:val="24"/>
          <w:szCs w:val="24"/>
        </w:rPr>
        <w:t xml:space="preserve">täitmise </w:t>
      </w:r>
      <w:r w:rsidR="2107B8D5" w:rsidRPr="5E3763D0">
        <w:rPr>
          <w:rFonts w:ascii="Times New Roman" w:hAnsi="Times New Roman" w:cs="Times New Roman"/>
          <w:sz w:val="24"/>
          <w:szCs w:val="24"/>
        </w:rPr>
        <w:t>kontrollimisega</w:t>
      </w:r>
      <w:r w:rsidR="00651E7D">
        <w:rPr>
          <w:rFonts w:ascii="Times New Roman" w:hAnsi="Times New Roman" w:cs="Times New Roman"/>
          <w:sz w:val="24"/>
          <w:szCs w:val="24"/>
        </w:rPr>
        <w:t>,</w:t>
      </w:r>
      <w:r w:rsidR="2107B8D5" w:rsidRPr="5E3763D0">
        <w:rPr>
          <w:rFonts w:ascii="Times New Roman" w:hAnsi="Times New Roman" w:cs="Times New Roman"/>
          <w:sz w:val="24"/>
          <w:szCs w:val="24"/>
        </w:rPr>
        <w:t xml:space="preserve"> ning tagatakse, et järelevalvet te</w:t>
      </w:r>
      <w:r w:rsidR="007C4288">
        <w:rPr>
          <w:rFonts w:ascii="Times New Roman" w:hAnsi="Times New Roman" w:cs="Times New Roman"/>
          <w:sz w:val="24"/>
          <w:szCs w:val="24"/>
        </w:rPr>
        <w:t>e</w:t>
      </w:r>
      <w:r w:rsidR="2107B8D5" w:rsidRPr="5E3763D0">
        <w:rPr>
          <w:rFonts w:ascii="Times New Roman" w:hAnsi="Times New Roman" w:cs="Times New Roman"/>
          <w:sz w:val="24"/>
          <w:szCs w:val="24"/>
        </w:rPr>
        <w:t>b asutus, ke</w:t>
      </w:r>
      <w:r w:rsidR="0025611A">
        <w:rPr>
          <w:rFonts w:ascii="Times New Roman" w:hAnsi="Times New Roman" w:cs="Times New Roman"/>
          <w:sz w:val="24"/>
          <w:szCs w:val="24"/>
        </w:rPr>
        <w:t>s</w:t>
      </w:r>
      <w:r w:rsidR="2107B8D5" w:rsidRPr="5E3763D0">
        <w:rPr>
          <w:rFonts w:ascii="Times New Roman" w:hAnsi="Times New Roman" w:cs="Times New Roman"/>
          <w:sz w:val="24"/>
          <w:szCs w:val="24"/>
        </w:rPr>
        <w:t xml:space="preserve"> on pädev keskkonnaõiguse, </w:t>
      </w:r>
      <w:r w:rsidR="00697B69">
        <w:rPr>
          <w:rFonts w:ascii="Times New Roman" w:hAnsi="Times New Roman" w:cs="Times New Roman"/>
          <w:sz w:val="24"/>
          <w:szCs w:val="24"/>
        </w:rPr>
        <w:t>heitkoguse</w:t>
      </w:r>
      <w:r w:rsidR="00697B69" w:rsidRPr="5E3763D0">
        <w:rPr>
          <w:rFonts w:ascii="Times New Roman" w:hAnsi="Times New Roman" w:cs="Times New Roman"/>
          <w:sz w:val="24"/>
          <w:szCs w:val="24"/>
        </w:rPr>
        <w:t xml:space="preserve"> </w:t>
      </w:r>
      <w:r w:rsidR="2107B8D5" w:rsidRPr="5E3763D0">
        <w:rPr>
          <w:rFonts w:ascii="Times New Roman" w:hAnsi="Times New Roman" w:cs="Times New Roman"/>
          <w:sz w:val="24"/>
          <w:szCs w:val="24"/>
        </w:rPr>
        <w:t>kontrolli ja seire korraldamise valdkonnas.</w:t>
      </w:r>
      <w:r w:rsidR="66349170" w:rsidRPr="5E3763D0">
        <w:rPr>
          <w:rFonts w:ascii="Times New Roman" w:hAnsi="Times New Roman" w:cs="Times New Roman"/>
          <w:sz w:val="24"/>
          <w:szCs w:val="24"/>
        </w:rPr>
        <w:t xml:space="preserve"> </w:t>
      </w:r>
      <w:r w:rsidR="2DB334DC" w:rsidRPr="5E3763D0">
        <w:rPr>
          <w:rFonts w:ascii="Times New Roman" w:hAnsi="Times New Roman" w:cs="Times New Roman"/>
          <w:sz w:val="24"/>
          <w:szCs w:val="24"/>
        </w:rPr>
        <w:t>Keskkonnaamet</w:t>
      </w:r>
      <w:r w:rsidR="73EEE8D0" w:rsidRPr="5E3763D0">
        <w:rPr>
          <w:rFonts w:ascii="Times New Roman" w:hAnsi="Times New Roman" w:cs="Times New Roman"/>
          <w:sz w:val="24"/>
          <w:szCs w:val="24"/>
        </w:rPr>
        <w:t>ile</w:t>
      </w:r>
      <w:r w:rsidR="00252061">
        <w:rPr>
          <w:rFonts w:ascii="Times New Roman" w:hAnsi="Times New Roman" w:cs="Times New Roman"/>
          <w:sz w:val="24"/>
          <w:szCs w:val="24"/>
        </w:rPr>
        <w:t xml:space="preserve"> nähakse ette</w:t>
      </w:r>
      <w:r w:rsidR="73EEE8D0" w:rsidRPr="5E3763D0">
        <w:rPr>
          <w:rFonts w:ascii="Times New Roman" w:hAnsi="Times New Roman" w:cs="Times New Roman"/>
          <w:sz w:val="24"/>
          <w:szCs w:val="24"/>
        </w:rPr>
        <w:t xml:space="preserve"> selged järelevalvevolitused gaasiettevõtjate suhtes, kes tegelevad maagaasi tootmise, transpordi, ladustamise või jaotamisega ning kelle tegevusele laieneb metaaniheite määruse reguleerimisala.</w:t>
      </w:r>
    </w:p>
    <w:p w14:paraId="40E05A75" w14:textId="77777777" w:rsidR="00895342" w:rsidRDefault="00895342" w:rsidP="00895342">
      <w:pPr>
        <w:spacing w:after="0" w:line="240" w:lineRule="auto"/>
        <w:jc w:val="both"/>
        <w:rPr>
          <w:rFonts w:ascii="Times New Roman" w:hAnsi="Times New Roman" w:cs="Times New Roman"/>
          <w:sz w:val="24"/>
          <w:szCs w:val="24"/>
        </w:rPr>
      </w:pPr>
    </w:p>
    <w:p w14:paraId="7ABF671C" w14:textId="7CC79045" w:rsidR="006B70C2" w:rsidRDefault="00454972" w:rsidP="00E458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Paragrahvi</w:t>
      </w:r>
      <w:r w:rsidR="004A086B">
        <w:rPr>
          <w:rFonts w:ascii="Times New Roman" w:hAnsi="Times New Roman" w:cs="Times New Roman"/>
          <w:sz w:val="24"/>
          <w:szCs w:val="24"/>
        </w:rPr>
        <w:t xml:space="preserve"> 37</w:t>
      </w:r>
      <w:r w:rsidR="004A086B">
        <w:rPr>
          <w:rFonts w:ascii="Times New Roman" w:hAnsi="Times New Roman" w:cs="Times New Roman"/>
          <w:sz w:val="24"/>
          <w:szCs w:val="24"/>
          <w:vertAlign w:val="superscript"/>
        </w:rPr>
        <w:t>3</w:t>
      </w:r>
      <w:r w:rsidR="004A086B">
        <w:rPr>
          <w:rFonts w:ascii="Times New Roman" w:hAnsi="Times New Roman" w:cs="Times New Roman"/>
          <w:sz w:val="24"/>
          <w:szCs w:val="24"/>
        </w:rPr>
        <w:t xml:space="preserve"> lõike 2 teise lausega</w:t>
      </w:r>
      <w:r>
        <w:rPr>
          <w:rFonts w:ascii="Times New Roman" w:hAnsi="Times New Roman" w:cs="Times New Roman"/>
          <w:sz w:val="24"/>
          <w:szCs w:val="24"/>
        </w:rPr>
        <w:t xml:space="preserve"> nähakse</w:t>
      </w:r>
      <w:r w:rsidR="58623ED7" w:rsidRPr="5E3763D0">
        <w:rPr>
          <w:rFonts w:ascii="Times New Roman" w:hAnsi="Times New Roman" w:cs="Times New Roman"/>
          <w:sz w:val="24"/>
          <w:szCs w:val="24"/>
        </w:rPr>
        <w:t xml:space="preserve"> läbipaistvuse suurendamiseks Keskkonnaametile ette kohustus avalikustada</w:t>
      </w:r>
      <w:r w:rsidR="00895342">
        <w:rPr>
          <w:rFonts w:ascii="Times New Roman" w:hAnsi="Times New Roman" w:cs="Times New Roman"/>
          <w:sz w:val="24"/>
          <w:szCs w:val="24"/>
        </w:rPr>
        <w:t xml:space="preserve"> metaaniheite</w:t>
      </w:r>
      <w:r w:rsidR="58623ED7" w:rsidRPr="5E3763D0">
        <w:rPr>
          <w:rFonts w:ascii="Times New Roman" w:hAnsi="Times New Roman" w:cs="Times New Roman"/>
          <w:sz w:val="24"/>
          <w:szCs w:val="24"/>
        </w:rPr>
        <w:t xml:space="preserve"> määruse</w:t>
      </w:r>
      <w:r w:rsidR="00895342">
        <w:rPr>
          <w:rFonts w:ascii="Times New Roman" w:hAnsi="Times New Roman" w:cs="Times New Roman"/>
          <w:sz w:val="24"/>
          <w:szCs w:val="24"/>
        </w:rPr>
        <w:t>s sätestatud kohustuse rikkumise eest</w:t>
      </w:r>
      <w:r>
        <w:rPr>
          <w:rFonts w:ascii="Times New Roman" w:hAnsi="Times New Roman" w:cs="Times New Roman"/>
          <w:sz w:val="24"/>
          <w:szCs w:val="24"/>
        </w:rPr>
        <w:t xml:space="preserve"> ja käesoleva seaduse alusel tehtud otsuste ja ettekirjutuste</w:t>
      </w:r>
      <w:r w:rsidR="00895342">
        <w:rPr>
          <w:rFonts w:ascii="Times New Roman" w:hAnsi="Times New Roman" w:cs="Times New Roman"/>
          <w:sz w:val="24"/>
          <w:szCs w:val="24"/>
        </w:rPr>
        <w:t xml:space="preserve"> kohta teave Keskkonnaameti veebilehel sama määruse artikli 33 punkti 8 kohaselt.</w:t>
      </w:r>
      <w:r>
        <w:rPr>
          <w:rFonts w:ascii="Times New Roman" w:hAnsi="Times New Roman" w:cs="Times New Roman"/>
          <w:sz w:val="24"/>
          <w:szCs w:val="24"/>
        </w:rPr>
        <w:t xml:space="preserve"> A</w:t>
      </w:r>
      <w:r w:rsidRPr="00895342">
        <w:rPr>
          <w:rFonts w:ascii="Times New Roman" w:hAnsi="Times New Roman" w:cs="Times New Roman"/>
          <w:sz w:val="24"/>
          <w:szCs w:val="24"/>
        </w:rPr>
        <w:t xml:space="preserve">valikku tähelepanu väärib info, et rikkumistele järgneb karistus. </w:t>
      </w:r>
      <w:r w:rsidR="00895342" w:rsidRPr="00895342">
        <w:rPr>
          <w:rFonts w:ascii="Times New Roman" w:hAnsi="Times New Roman" w:cs="Times New Roman"/>
          <w:sz w:val="24"/>
          <w:szCs w:val="24"/>
        </w:rPr>
        <w:t>Eesmärk on parandada teadlikkust ja seeläbi aidata hoida ära nii esmakordseid kui ka korduvaid rikkumisi.</w:t>
      </w:r>
      <w:r w:rsidR="00E14D4E">
        <w:rPr>
          <w:rFonts w:ascii="Times New Roman" w:hAnsi="Times New Roman" w:cs="Times New Roman"/>
          <w:sz w:val="24"/>
          <w:szCs w:val="24"/>
        </w:rPr>
        <w:t xml:space="preserve"> </w:t>
      </w:r>
      <w:r w:rsidR="00E14D4E" w:rsidRPr="00E14D4E">
        <w:rPr>
          <w:rFonts w:ascii="Times New Roman" w:hAnsi="Times New Roman" w:cs="Times New Roman"/>
          <w:sz w:val="24"/>
          <w:szCs w:val="24"/>
        </w:rPr>
        <w:t>Kuna rikkumisi võivad toime panna ka füüsilised isikud ning igasugune isikuandmete töötlemine kujutab endast põhiõiguste riivet, siis Keskkonnaamet isikuandmeid andmete veebilehel avalikustamise käigus ei avalda.</w:t>
      </w:r>
      <w:r w:rsidR="00E1505C" w:rsidRPr="00E1505C">
        <w:t xml:space="preserve"> </w:t>
      </w:r>
      <w:r w:rsidR="00E1505C" w:rsidRPr="00E1505C">
        <w:rPr>
          <w:rFonts w:ascii="Times New Roman" w:hAnsi="Times New Roman" w:cs="Times New Roman"/>
          <w:sz w:val="24"/>
          <w:szCs w:val="24"/>
        </w:rPr>
        <w:t>Keskkonnaamet saab peale otsuse jõustumist info avalikustada ning info on leitav sama kaua kui karistus karistusregistris.</w:t>
      </w:r>
    </w:p>
    <w:p w14:paraId="02D9FDBB" w14:textId="77777777" w:rsidR="00895342" w:rsidRDefault="00895342" w:rsidP="00E458C9">
      <w:pPr>
        <w:spacing w:after="0" w:line="240" w:lineRule="auto"/>
        <w:jc w:val="both"/>
        <w:rPr>
          <w:rFonts w:ascii="Times New Roman" w:hAnsi="Times New Roman" w:cs="Times New Roman"/>
          <w:sz w:val="24"/>
          <w:szCs w:val="24"/>
        </w:rPr>
      </w:pPr>
    </w:p>
    <w:p w14:paraId="31F64A2D" w14:textId="3F0DB585" w:rsidR="00826E11" w:rsidRDefault="00895342" w:rsidP="006E5C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Eelnõuga kavandatud MGS § 37</w:t>
      </w:r>
      <w:r>
        <w:rPr>
          <w:rFonts w:ascii="Times New Roman" w:hAnsi="Times New Roman" w:cs="Times New Roman"/>
          <w:sz w:val="24"/>
          <w:szCs w:val="24"/>
          <w:vertAlign w:val="superscript"/>
        </w:rPr>
        <w:t xml:space="preserve">3 </w:t>
      </w:r>
      <w:r>
        <w:rPr>
          <w:rFonts w:ascii="Times New Roman" w:hAnsi="Times New Roman" w:cs="Times New Roman"/>
          <w:sz w:val="24"/>
          <w:szCs w:val="24"/>
        </w:rPr>
        <w:t xml:space="preserve">lõikes </w:t>
      </w:r>
      <w:r w:rsidR="00826E11">
        <w:rPr>
          <w:rFonts w:ascii="Times New Roman" w:hAnsi="Times New Roman" w:cs="Times New Roman"/>
          <w:sz w:val="24"/>
          <w:szCs w:val="24"/>
        </w:rPr>
        <w:t>3 sätestatakse</w:t>
      </w:r>
      <w:r>
        <w:rPr>
          <w:rFonts w:ascii="Times New Roman" w:hAnsi="Times New Roman" w:cs="Times New Roman"/>
          <w:sz w:val="24"/>
          <w:szCs w:val="24"/>
        </w:rPr>
        <w:t xml:space="preserve"> </w:t>
      </w:r>
      <w:r w:rsidR="00826E11" w:rsidRPr="5E3763D0">
        <w:rPr>
          <w:rFonts w:ascii="Times New Roman" w:hAnsi="Times New Roman" w:cs="Times New Roman"/>
          <w:sz w:val="24"/>
          <w:szCs w:val="24"/>
        </w:rPr>
        <w:t>energiavarustuskindluse kaitse põhimõte järelevalve- ja karistusmeetmete rakendamisel.</w:t>
      </w:r>
      <w:r w:rsidR="00826E11" w:rsidRPr="00826E11">
        <w:rPr>
          <w:rFonts w:ascii="Times New Roman" w:hAnsi="Times New Roman" w:cs="Times New Roman"/>
          <w:sz w:val="24"/>
          <w:szCs w:val="24"/>
        </w:rPr>
        <w:t xml:space="preserve"> </w:t>
      </w:r>
      <w:r w:rsidR="009542FE">
        <w:rPr>
          <w:rFonts w:ascii="Times New Roman" w:hAnsi="Times New Roman" w:cs="Times New Roman"/>
          <w:sz w:val="24"/>
          <w:szCs w:val="24"/>
        </w:rPr>
        <w:t>R</w:t>
      </w:r>
      <w:r w:rsidR="009542FE" w:rsidRPr="5E3763D0">
        <w:rPr>
          <w:rFonts w:ascii="Times New Roman" w:hAnsi="Times New Roman" w:cs="Times New Roman"/>
          <w:sz w:val="24"/>
          <w:szCs w:val="24"/>
        </w:rPr>
        <w:t>akendatava</w:t>
      </w:r>
      <w:r w:rsidR="009542FE">
        <w:rPr>
          <w:rFonts w:ascii="Times New Roman" w:hAnsi="Times New Roman" w:cs="Times New Roman"/>
          <w:sz w:val="24"/>
          <w:szCs w:val="24"/>
        </w:rPr>
        <w:t>d</w:t>
      </w:r>
      <w:r w:rsidR="009542FE" w:rsidRPr="5E3763D0">
        <w:rPr>
          <w:rFonts w:ascii="Times New Roman" w:hAnsi="Times New Roman" w:cs="Times New Roman"/>
          <w:sz w:val="24"/>
          <w:szCs w:val="24"/>
        </w:rPr>
        <w:t xml:space="preserve"> järelevalve- ja karistusmeetme</w:t>
      </w:r>
      <w:r w:rsidR="009542FE">
        <w:rPr>
          <w:rFonts w:ascii="Times New Roman" w:hAnsi="Times New Roman" w:cs="Times New Roman"/>
          <w:sz w:val="24"/>
          <w:szCs w:val="24"/>
        </w:rPr>
        <w:t>d</w:t>
      </w:r>
      <w:r w:rsidR="009542FE" w:rsidRPr="5E3763D0">
        <w:rPr>
          <w:rFonts w:ascii="Times New Roman" w:hAnsi="Times New Roman" w:cs="Times New Roman"/>
          <w:sz w:val="24"/>
          <w:szCs w:val="24"/>
        </w:rPr>
        <w:t xml:space="preserve"> </w:t>
      </w:r>
      <w:r w:rsidR="009542FE">
        <w:rPr>
          <w:rFonts w:ascii="Times New Roman" w:hAnsi="Times New Roman" w:cs="Times New Roman"/>
          <w:sz w:val="24"/>
          <w:szCs w:val="24"/>
        </w:rPr>
        <w:t xml:space="preserve">ei või </w:t>
      </w:r>
      <w:r w:rsidR="009542FE" w:rsidRPr="5E3763D0">
        <w:rPr>
          <w:rFonts w:ascii="Times New Roman" w:hAnsi="Times New Roman" w:cs="Times New Roman"/>
          <w:sz w:val="24"/>
          <w:szCs w:val="24"/>
        </w:rPr>
        <w:t>põhjustada olukorda, mis seaks ohtu Eesti energiavarustuskindluse või -julgeoleku</w:t>
      </w:r>
      <w:r w:rsidR="009542FE">
        <w:rPr>
          <w:rFonts w:ascii="Times New Roman" w:hAnsi="Times New Roman" w:cs="Times New Roman"/>
          <w:sz w:val="24"/>
          <w:szCs w:val="24"/>
        </w:rPr>
        <w:t xml:space="preserve"> ehk eespool n</w:t>
      </w:r>
      <w:r w:rsidR="00826E11">
        <w:rPr>
          <w:rFonts w:ascii="Times New Roman" w:hAnsi="Times New Roman" w:cs="Times New Roman"/>
          <w:sz w:val="24"/>
          <w:szCs w:val="24"/>
        </w:rPr>
        <w:t>imetatud l</w:t>
      </w:r>
      <w:r w:rsidR="00826E11" w:rsidRPr="5E3763D0">
        <w:rPr>
          <w:rFonts w:ascii="Times New Roman" w:hAnsi="Times New Roman" w:cs="Times New Roman"/>
          <w:sz w:val="24"/>
          <w:szCs w:val="24"/>
        </w:rPr>
        <w:t>õike</w:t>
      </w:r>
      <w:r w:rsidR="00826E11">
        <w:rPr>
          <w:rFonts w:ascii="Times New Roman" w:hAnsi="Times New Roman" w:cs="Times New Roman"/>
          <w:sz w:val="24"/>
          <w:szCs w:val="24"/>
        </w:rPr>
        <w:t xml:space="preserve"> kohaselt ei tohi</w:t>
      </w:r>
      <w:r w:rsidR="00826E11" w:rsidRPr="5E3763D0">
        <w:rPr>
          <w:rFonts w:ascii="Times New Roman" w:hAnsi="Times New Roman" w:cs="Times New Roman"/>
          <w:sz w:val="24"/>
          <w:szCs w:val="24"/>
        </w:rPr>
        <w:t xml:space="preserve"> järelevalve- ja karistusmeetmete kohaldamine </w:t>
      </w:r>
      <w:r w:rsidR="00826E11">
        <w:rPr>
          <w:rFonts w:ascii="Times New Roman" w:hAnsi="Times New Roman" w:cs="Times New Roman"/>
          <w:sz w:val="24"/>
          <w:szCs w:val="24"/>
        </w:rPr>
        <w:t>tuua</w:t>
      </w:r>
      <w:r w:rsidR="00826E11" w:rsidRPr="5E3763D0">
        <w:rPr>
          <w:rFonts w:ascii="Times New Roman" w:hAnsi="Times New Roman" w:cs="Times New Roman"/>
          <w:sz w:val="24"/>
          <w:szCs w:val="24"/>
        </w:rPr>
        <w:t xml:space="preserve"> kaasa ohtu Eesti energiavarustuskindlusele. See tähendab, et Keskkonnaametil tuleb meetmeid rakendades hinnata nende mõju energiasüsteemile (nii elektri- kui gaasivarustuskindlusele). Sätte eesmärk on luua tasakaal keskkonnakaitseliste eesmärkide ja</w:t>
      </w:r>
      <w:r w:rsidR="009542FE">
        <w:rPr>
          <w:rFonts w:ascii="Times New Roman" w:hAnsi="Times New Roman" w:cs="Times New Roman"/>
          <w:sz w:val="24"/>
          <w:szCs w:val="24"/>
        </w:rPr>
        <w:t xml:space="preserve"> </w:t>
      </w:r>
      <w:r w:rsidR="009542FE" w:rsidRPr="009542FE">
        <w:rPr>
          <w:rFonts w:ascii="Times New Roman" w:hAnsi="Times New Roman" w:cs="Times New Roman"/>
          <w:sz w:val="24"/>
          <w:szCs w:val="24"/>
        </w:rPr>
        <w:t>energiavarustuskindluse tagamise vahel kooskõlas metaaniheite määruses toodud põhimõttega, mille</w:t>
      </w:r>
      <w:r w:rsidR="009542FE">
        <w:rPr>
          <w:rFonts w:ascii="Times New Roman" w:hAnsi="Times New Roman" w:cs="Times New Roman"/>
          <w:sz w:val="24"/>
          <w:szCs w:val="24"/>
        </w:rPr>
        <w:t xml:space="preserve"> </w:t>
      </w:r>
      <w:r w:rsidR="00826E11" w:rsidRPr="5E3763D0">
        <w:rPr>
          <w:rFonts w:ascii="Times New Roman" w:hAnsi="Times New Roman" w:cs="Times New Roman"/>
          <w:sz w:val="24"/>
          <w:szCs w:val="24"/>
        </w:rPr>
        <w:t>järgi metaaniheite vähendamise meetmeid tuleb rakendada proportsionaalselt – energiajulgeolekut kahjustamata.</w:t>
      </w:r>
      <w:r w:rsidR="003177E0">
        <w:rPr>
          <w:rFonts w:ascii="Times New Roman" w:hAnsi="Times New Roman" w:cs="Times New Roman"/>
          <w:sz w:val="24"/>
          <w:szCs w:val="24"/>
        </w:rPr>
        <w:t xml:space="preserve"> </w:t>
      </w:r>
      <w:r w:rsidR="003177E0">
        <w:rPr>
          <w:rFonts w:ascii="Times New Roman" w:hAnsi="Times New Roman" w:cs="Times New Roman"/>
          <w:sz w:val="24"/>
          <w:szCs w:val="24"/>
        </w:rPr>
        <w:lastRenderedPageBreak/>
        <w:t>S</w:t>
      </w:r>
      <w:r w:rsidR="003177E0" w:rsidRPr="003177E0">
        <w:rPr>
          <w:rFonts w:ascii="Times New Roman" w:hAnsi="Times New Roman" w:cs="Times New Roman"/>
          <w:sz w:val="24"/>
          <w:szCs w:val="24"/>
        </w:rPr>
        <w:t xml:space="preserve">elle hindamine, kas varustuskindlus on tagatud, on </w:t>
      </w:r>
      <w:r w:rsidR="003738D6">
        <w:rPr>
          <w:rFonts w:ascii="Times New Roman" w:hAnsi="Times New Roman" w:cs="Times New Roman"/>
          <w:sz w:val="24"/>
          <w:szCs w:val="24"/>
        </w:rPr>
        <w:t xml:space="preserve">selgitatud </w:t>
      </w:r>
      <w:r w:rsidR="006E5C92">
        <w:rPr>
          <w:rFonts w:ascii="Times New Roman" w:hAnsi="Times New Roman" w:cs="Times New Roman"/>
          <w:sz w:val="24"/>
          <w:szCs w:val="24"/>
        </w:rPr>
        <w:t>Euroopa Parlamendi ja nõukogu määruses</w:t>
      </w:r>
      <w:r w:rsidR="003177E0" w:rsidRPr="003177E0">
        <w:rPr>
          <w:rFonts w:ascii="Times New Roman" w:hAnsi="Times New Roman" w:cs="Times New Roman"/>
          <w:sz w:val="24"/>
          <w:szCs w:val="24"/>
        </w:rPr>
        <w:t xml:space="preserve"> </w:t>
      </w:r>
      <w:r w:rsidR="006E5C92">
        <w:rPr>
          <w:rFonts w:ascii="Times New Roman" w:hAnsi="Times New Roman" w:cs="Times New Roman"/>
          <w:sz w:val="24"/>
          <w:szCs w:val="24"/>
        </w:rPr>
        <w:t>(</w:t>
      </w:r>
      <w:r w:rsidR="003177E0" w:rsidRPr="003177E0">
        <w:rPr>
          <w:rFonts w:ascii="Times New Roman" w:hAnsi="Times New Roman" w:cs="Times New Roman"/>
          <w:sz w:val="24"/>
          <w:szCs w:val="24"/>
        </w:rPr>
        <w:t>EL</w:t>
      </w:r>
      <w:r w:rsidR="006E5C92">
        <w:rPr>
          <w:rFonts w:ascii="Times New Roman" w:hAnsi="Times New Roman" w:cs="Times New Roman"/>
          <w:sz w:val="24"/>
          <w:szCs w:val="24"/>
        </w:rPr>
        <w:t>)</w:t>
      </w:r>
      <w:r w:rsidR="003177E0" w:rsidRPr="003177E0">
        <w:rPr>
          <w:rFonts w:ascii="Times New Roman" w:hAnsi="Times New Roman" w:cs="Times New Roman"/>
          <w:sz w:val="24"/>
          <w:szCs w:val="24"/>
        </w:rPr>
        <w:t xml:space="preserve"> 2017/1938</w:t>
      </w:r>
      <w:r w:rsidR="006E5C92">
        <w:rPr>
          <w:rFonts w:ascii="Times New Roman" w:hAnsi="Times New Roman" w:cs="Times New Roman"/>
          <w:sz w:val="24"/>
          <w:szCs w:val="24"/>
        </w:rPr>
        <w:t>,</w:t>
      </w:r>
      <w:r w:rsidR="003177E0" w:rsidRPr="003177E0">
        <w:rPr>
          <w:rFonts w:ascii="Times New Roman" w:hAnsi="Times New Roman" w:cs="Times New Roman"/>
          <w:sz w:val="24"/>
          <w:szCs w:val="24"/>
        </w:rPr>
        <w:t xml:space="preserve"> </w:t>
      </w:r>
      <w:r w:rsidR="006E5C92">
        <w:rPr>
          <w:rFonts w:ascii="Times New Roman" w:hAnsi="Times New Roman" w:cs="Times New Roman"/>
          <w:sz w:val="24"/>
          <w:szCs w:val="24"/>
        </w:rPr>
        <w:t xml:space="preserve">mis </w:t>
      </w:r>
      <w:r w:rsidR="003177E0" w:rsidRPr="003177E0">
        <w:rPr>
          <w:rFonts w:ascii="Times New Roman" w:hAnsi="Times New Roman" w:cs="Times New Roman"/>
          <w:sz w:val="24"/>
          <w:szCs w:val="24"/>
        </w:rPr>
        <w:t>käsitleb gaasivarustuskindluse tagamise meetmeid</w:t>
      </w:r>
      <w:r w:rsidR="006E5C92">
        <w:rPr>
          <w:rFonts w:ascii="Times New Roman" w:hAnsi="Times New Roman" w:cs="Times New Roman"/>
          <w:sz w:val="24"/>
          <w:szCs w:val="24"/>
        </w:rPr>
        <w:t xml:space="preserve"> ja </w:t>
      </w:r>
      <w:r w:rsidR="006E5C92" w:rsidRPr="006E5C92">
        <w:rPr>
          <w:rFonts w:ascii="Times New Roman" w:hAnsi="Times New Roman" w:cs="Times New Roman"/>
          <w:sz w:val="24"/>
          <w:szCs w:val="24"/>
        </w:rPr>
        <w:t>millega tunnistatakse kehtetuks määrus</w:t>
      </w:r>
      <w:r w:rsidR="006E5C92">
        <w:rPr>
          <w:rFonts w:ascii="Times New Roman" w:hAnsi="Times New Roman" w:cs="Times New Roman"/>
          <w:sz w:val="24"/>
          <w:szCs w:val="24"/>
        </w:rPr>
        <w:t xml:space="preserve"> </w:t>
      </w:r>
      <w:r w:rsidR="006E5C92" w:rsidRPr="006E5C92">
        <w:rPr>
          <w:rFonts w:ascii="Times New Roman" w:hAnsi="Times New Roman" w:cs="Times New Roman"/>
          <w:sz w:val="24"/>
          <w:szCs w:val="24"/>
        </w:rPr>
        <w:t>(EL) nr 994/2010</w:t>
      </w:r>
      <w:r w:rsidR="006E5C92">
        <w:rPr>
          <w:rFonts w:ascii="Times New Roman" w:hAnsi="Times New Roman" w:cs="Times New Roman"/>
          <w:sz w:val="24"/>
          <w:szCs w:val="24"/>
        </w:rPr>
        <w:t xml:space="preserve"> </w:t>
      </w:r>
      <w:r w:rsidR="006E5C92" w:rsidRPr="006E5C92">
        <w:rPr>
          <w:rFonts w:ascii="Times New Roman" w:hAnsi="Times New Roman" w:cs="Times New Roman"/>
          <w:sz w:val="24"/>
          <w:szCs w:val="24"/>
        </w:rPr>
        <w:t>(OJ L 280, 28.10.2017, lk 1–56)</w:t>
      </w:r>
      <w:r w:rsidR="003177E0" w:rsidRPr="006E5C92">
        <w:rPr>
          <w:rFonts w:ascii="Times New Roman" w:hAnsi="Times New Roman" w:cs="Times New Roman"/>
          <w:sz w:val="24"/>
          <w:szCs w:val="24"/>
        </w:rPr>
        <w:t>,</w:t>
      </w:r>
      <w:r w:rsidR="003177E0" w:rsidRPr="003177E0">
        <w:rPr>
          <w:rFonts w:ascii="Times New Roman" w:hAnsi="Times New Roman" w:cs="Times New Roman"/>
          <w:sz w:val="24"/>
          <w:szCs w:val="24"/>
        </w:rPr>
        <w:t xml:space="preserve"> mis aitab määrata seda, kas</w:t>
      </w:r>
      <w:r w:rsidR="003177E0">
        <w:rPr>
          <w:rFonts w:ascii="Times New Roman" w:hAnsi="Times New Roman" w:cs="Times New Roman"/>
          <w:sz w:val="24"/>
          <w:szCs w:val="24"/>
        </w:rPr>
        <w:t xml:space="preserve"> või </w:t>
      </w:r>
      <w:r w:rsidR="003177E0" w:rsidRPr="003177E0">
        <w:rPr>
          <w:rFonts w:ascii="Times New Roman" w:hAnsi="Times New Roman" w:cs="Times New Roman"/>
          <w:sz w:val="24"/>
          <w:szCs w:val="24"/>
        </w:rPr>
        <w:t>kui</w:t>
      </w:r>
      <w:r w:rsidR="003177E0">
        <w:rPr>
          <w:rFonts w:ascii="Times New Roman" w:hAnsi="Times New Roman" w:cs="Times New Roman"/>
          <w:sz w:val="24"/>
          <w:szCs w:val="24"/>
        </w:rPr>
        <w:t>võrd</w:t>
      </w:r>
      <w:r w:rsidR="003177E0" w:rsidRPr="003177E0">
        <w:rPr>
          <w:rFonts w:ascii="Times New Roman" w:hAnsi="Times New Roman" w:cs="Times New Roman"/>
          <w:sz w:val="24"/>
          <w:szCs w:val="24"/>
        </w:rPr>
        <w:t xml:space="preserve"> on energiavarustuskindlus ohus. Näiteks eelmainitud määruse artik</w:t>
      </w:r>
      <w:r w:rsidR="003177E0">
        <w:rPr>
          <w:rFonts w:ascii="Times New Roman" w:hAnsi="Times New Roman" w:cs="Times New Roman"/>
          <w:sz w:val="24"/>
          <w:szCs w:val="24"/>
        </w:rPr>
        <w:t>li</w:t>
      </w:r>
      <w:r w:rsidR="003177E0" w:rsidRPr="003177E0">
        <w:rPr>
          <w:rFonts w:ascii="Times New Roman" w:hAnsi="Times New Roman" w:cs="Times New Roman"/>
          <w:sz w:val="24"/>
          <w:szCs w:val="24"/>
        </w:rPr>
        <w:t xml:space="preserve"> 14 lõi</w:t>
      </w:r>
      <w:r w:rsidR="003177E0">
        <w:rPr>
          <w:rFonts w:ascii="Times New Roman" w:hAnsi="Times New Roman" w:cs="Times New Roman"/>
          <w:sz w:val="24"/>
          <w:szCs w:val="24"/>
        </w:rPr>
        <w:t>g</w:t>
      </w:r>
      <w:r w:rsidR="003177E0" w:rsidRPr="003177E0">
        <w:rPr>
          <w:rFonts w:ascii="Times New Roman" w:hAnsi="Times New Roman" w:cs="Times New Roman"/>
          <w:sz w:val="24"/>
          <w:szCs w:val="24"/>
        </w:rPr>
        <w:t xml:space="preserve">e 6 </w:t>
      </w:r>
      <w:r w:rsidR="003177E0">
        <w:rPr>
          <w:rFonts w:ascii="Times New Roman" w:hAnsi="Times New Roman" w:cs="Times New Roman"/>
          <w:sz w:val="24"/>
          <w:szCs w:val="24"/>
        </w:rPr>
        <w:t>kirjeldab</w:t>
      </w:r>
      <w:r w:rsidR="003177E0" w:rsidRPr="003177E0">
        <w:rPr>
          <w:rFonts w:ascii="Times New Roman" w:hAnsi="Times New Roman" w:cs="Times New Roman"/>
          <w:sz w:val="24"/>
          <w:szCs w:val="24"/>
        </w:rPr>
        <w:t xml:space="preserve">, missugust kaubanduslikku infot saab kaaluda varustuskindluse olukorra hindamiseks ning pädev asutus saab riiklikku riskihinnangut koostades neid andmeid arvestada. Hinnata tuleb seda, kas </w:t>
      </w:r>
      <w:r w:rsidR="003177E0">
        <w:rPr>
          <w:rFonts w:ascii="Times New Roman" w:hAnsi="Times New Roman" w:cs="Times New Roman"/>
          <w:sz w:val="24"/>
          <w:szCs w:val="24"/>
        </w:rPr>
        <w:t>karistus</w:t>
      </w:r>
      <w:r w:rsidR="003177E0" w:rsidRPr="003177E0">
        <w:rPr>
          <w:rFonts w:ascii="Times New Roman" w:hAnsi="Times New Roman" w:cs="Times New Roman"/>
          <w:sz w:val="24"/>
          <w:szCs w:val="24"/>
        </w:rPr>
        <w:t xml:space="preserve">meetme rakendamine võib oluliselt näiteks importi vähendada, mõjutada gaasihoidla täitmise kohustust vmt. Samuti seda, kuidas oleks mõjutatud naaberriigid või kas on parajasti välja kuulutatud kriis gaasi varustuskindluse määruse alusel. Arvestada tuleb ka seda, kas karistusnormide rakendamine võiks kriitilisele imporditaristule ligipääsu piirata, kaitstud tarbijate varustamist või hooajalise tarbimistipu katmist ohustada. Energiavarustuskindlus sõltub riigiti tugevalt eri näitajatest ja seega tuleb </w:t>
      </w:r>
      <w:r w:rsidR="003177E0">
        <w:rPr>
          <w:rFonts w:ascii="Times New Roman" w:hAnsi="Times New Roman" w:cs="Times New Roman"/>
          <w:sz w:val="24"/>
          <w:szCs w:val="24"/>
        </w:rPr>
        <w:t xml:space="preserve">karistusi määrates </w:t>
      </w:r>
      <w:r w:rsidR="003177E0" w:rsidRPr="003177E0">
        <w:rPr>
          <w:rFonts w:ascii="Times New Roman" w:hAnsi="Times New Roman" w:cs="Times New Roman"/>
          <w:sz w:val="24"/>
          <w:szCs w:val="24"/>
        </w:rPr>
        <w:t>igal korral läheneda juhtumipõhiselt.</w:t>
      </w:r>
    </w:p>
    <w:p w14:paraId="0A1705C4" w14:textId="72664D9E" w:rsidR="006B70C2" w:rsidRDefault="006B70C2" w:rsidP="00E458C9">
      <w:pPr>
        <w:spacing w:after="0" w:line="240" w:lineRule="auto"/>
        <w:jc w:val="both"/>
        <w:rPr>
          <w:rFonts w:ascii="Times New Roman" w:hAnsi="Times New Roman" w:cs="Times New Roman"/>
          <w:b/>
          <w:bCs/>
          <w:sz w:val="24"/>
          <w:szCs w:val="24"/>
        </w:rPr>
      </w:pPr>
    </w:p>
    <w:p w14:paraId="0C818286" w14:textId="7EDDCBA1" w:rsidR="006B70C2" w:rsidRDefault="006B70C2" w:rsidP="00E14D4E">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6</w:t>
      </w:r>
      <w:r w:rsidR="007D122F" w:rsidRPr="5E3763D0">
        <w:rPr>
          <w:rFonts w:ascii="Times New Roman" w:hAnsi="Times New Roman" w:cs="Times New Roman"/>
          <w:b/>
          <w:bCs/>
          <w:sz w:val="24"/>
          <w:szCs w:val="24"/>
        </w:rPr>
        <w:t xml:space="preserve"> </w:t>
      </w:r>
      <w:r w:rsidR="73F28598" w:rsidRPr="5E3763D0">
        <w:rPr>
          <w:rFonts w:ascii="Times New Roman" w:hAnsi="Times New Roman" w:cs="Times New Roman"/>
          <w:b/>
          <w:bCs/>
          <w:sz w:val="24"/>
          <w:szCs w:val="24"/>
        </w:rPr>
        <w:t>(§ 38)</w:t>
      </w:r>
      <w:r w:rsidR="73F28598" w:rsidRPr="5E3763D0">
        <w:rPr>
          <w:rFonts w:ascii="Times New Roman" w:hAnsi="Times New Roman" w:cs="Times New Roman"/>
          <w:sz w:val="24"/>
          <w:szCs w:val="24"/>
        </w:rPr>
        <w:t xml:space="preserve"> </w:t>
      </w:r>
      <w:r w:rsidR="572CCA15" w:rsidRPr="5E3763D0">
        <w:rPr>
          <w:rFonts w:ascii="Times New Roman" w:hAnsi="Times New Roman" w:cs="Times New Roman"/>
          <w:sz w:val="24"/>
          <w:szCs w:val="24"/>
        </w:rPr>
        <w:t xml:space="preserve">täpsustatakse, missuguseid korrakaitseseaduses sätestatud järelevalve erimeetmeid võivad Konkurentsiamet ja </w:t>
      </w:r>
      <w:r w:rsidR="73F28598" w:rsidRPr="5E3763D0">
        <w:rPr>
          <w:rFonts w:ascii="Times New Roman" w:hAnsi="Times New Roman" w:cs="Times New Roman"/>
          <w:sz w:val="24"/>
          <w:szCs w:val="24"/>
        </w:rPr>
        <w:t xml:space="preserve">Keskkonnaamet </w:t>
      </w:r>
      <w:r w:rsidR="00865CFE">
        <w:rPr>
          <w:rFonts w:ascii="Times New Roman" w:hAnsi="Times New Roman" w:cs="Times New Roman"/>
          <w:sz w:val="24"/>
          <w:szCs w:val="24"/>
        </w:rPr>
        <w:t>MGS</w:t>
      </w:r>
      <w:r w:rsidR="00865CFE" w:rsidRPr="5E3763D0">
        <w:rPr>
          <w:rFonts w:ascii="Times New Roman" w:hAnsi="Times New Roman" w:cs="Times New Roman"/>
          <w:sz w:val="24"/>
          <w:szCs w:val="24"/>
        </w:rPr>
        <w:t xml:space="preserve"> </w:t>
      </w:r>
      <w:r w:rsidR="28CA483D" w:rsidRPr="5E3763D0">
        <w:rPr>
          <w:rFonts w:ascii="Times New Roman" w:hAnsi="Times New Roman" w:cs="Times New Roman"/>
          <w:sz w:val="24"/>
          <w:szCs w:val="24"/>
        </w:rPr>
        <w:t xml:space="preserve">alusel </w:t>
      </w:r>
      <w:r w:rsidR="6EA318E0" w:rsidRPr="5E3763D0">
        <w:rPr>
          <w:rFonts w:ascii="Times New Roman" w:hAnsi="Times New Roman" w:cs="Times New Roman"/>
          <w:sz w:val="24"/>
          <w:szCs w:val="24"/>
        </w:rPr>
        <w:t xml:space="preserve">oma pädevuse piires </w:t>
      </w:r>
      <w:r w:rsidR="28CA483D" w:rsidRPr="5E3763D0">
        <w:rPr>
          <w:rFonts w:ascii="Times New Roman" w:hAnsi="Times New Roman" w:cs="Times New Roman"/>
          <w:sz w:val="24"/>
          <w:szCs w:val="24"/>
        </w:rPr>
        <w:t>järelevalvet tehes</w:t>
      </w:r>
      <w:r w:rsidR="4503F136" w:rsidRPr="5E3763D0">
        <w:rPr>
          <w:rFonts w:ascii="Times New Roman" w:hAnsi="Times New Roman" w:cs="Times New Roman"/>
          <w:sz w:val="24"/>
          <w:szCs w:val="24"/>
        </w:rPr>
        <w:t xml:space="preserve"> ja seaduses sätestatud korras</w:t>
      </w:r>
      <w:r w:rsidR="28CA483D" w:rsidRPr="5E3763D0">
        <w:rPr>
          <w:rFonts w:ascii="Times New Roman" w:hAnsi="Times New Roman" w:cs="Times New Roman"/>
          <w:sz w:val="24"/>
          <w:szCs w:val="24"/>
        </w:rPr>
        <w:t xml:space="preserve"> kasutada. Muudatus on vajalik, kuna Keskkonnaameti</w:t>
      </w:r>
      <w:r w:rsidR="00252061">
        <w:rPr>
          <w:rFonts w:ascii="Times New Roman" w:hAnsi="Times New Roman" w:cs="Times New Roman"/>
          <w:sz w:val="24"/>
          <w:szCs w:val="24"/>
        </w:rPr>
        <w:t xml:space="preserve">le lisandus järelevalvekohustus </w:t>
      </w:r>
      <w:r w:rsidR="28CA483D" w:rsidRPr="5E3763D0">
        <w:rPr>
          <w:rFonts w:ascii="Times New Roman" w:hAnsi="Times New Roman" w:cs="Times New Roman"/>
          <w:sz w:val="24"/>
          <w:szCs w:val="24"/>
        </w:rPr>
        <w:t>metaaniheite määruse rakendamise</w:t>
      </w:r>
      <w:r w:rsidR="00252061">
        <w:rPr>
          <w:rFonts w:ascii="Times New Roman" w:hAnsi="Times New Roman" w:cs="Times New Roman"/>
          <w:sz w:val="24"/>
          <w:szCs w:val="24"/>
        </w:rPr>
        <w:t>l</w:t>
      </w:r>
      <w:r w:rsidR="28CA483D" w:rsidRPr="5E3763D0">
        <w:rPr>
          <w:rFonts w:ascii="Times New Roman" w:hAnsi="Times New Roman" w:cs="Times New Roman"/>
          <w:sz w:val="24"/>
          <w:szCs w:val="24"/>
        </w:rPr>
        <w:t>. Nii on jä</w:t>
      </w:r>
      <w:r w:rsidR="07A6A6DF" w:rsidRPr="5E3763D0">
        <w:rPr>
          <w:rFonts w:ascii="Times New Roman" w:hAnsi="Times New Roman" w:cs="Times New Roman"/>
          <w:sz w:val="24"/>
          <w:szCs w:val="24"/>
        </w:rPr>
        <w:t>relevalveasutuste õigused selgemalt piiritletud ja kooskõlas nende ülesannetega. Muudatusega täpsustatakse olemasolevat õigusraamistikku</w:t>
      </w:r>
      <w:r w:rsidR="00252061">
        <w:rPr>
          <w:rFonts w:ascii="Times New Roman" w:hAnsi="Times New Roman" w:cs="Times New Roman"/>
          <w:sz w:val="24"/>
          <w:szCs w:val="24"/>
        </w:rPr>
        <w:t>, seejuures</w:t>
      </w:r>
      <w:r w:rsidR="07A6A6DF" w:rsidRPr="5E3763D0">
        <w:rPr>
          <w:rFonts w:ascii="Times New Roman" w:hAnsi="Times New Roman" w:cs="Times New Roman"/>
          <w:sz w:val="24"/>
          <w:szCs w:val="24"/>
        </w:rPr>
        <w:t xml:space="preserve"> ei looda uusi järelevalvemeetmeid, vaid viidatakse korrakaitseseaduses juba sätestatud meetmetele</w:t>
      </w:r>
      <w:r w:rsidR="07016F44" w:rsidRPr="5E3763D0">
        <w:rPr>
          <w:rFonts w:ascii="Times New Roman" w:hAnsi="Times New Roman" w:cs="Times New Roman"/>
          <w:sz w:val="24"/>
          <w:szCs w:val="24"/>
        </w:rPr>
        <w:t xml:space="preserve">, tagades õigusselguse ja vältides tõlgendusprobleeme järelevalvepädevuse ulatuses. </w:t>
      </w:r>
      <w:r w:rsidR="00E14D4E" w:rsidRPr="00E14D4E">
        <w:rPr>
          <w:rFonts w:ascii="Times New Roman" w:hAnsi="Times New Roman" w:cs="Times New Roman"/>
          <w:sz w:val="24"/>
          <w:szCs w:val="24"/>
        </w:rPr>
        <w:t>Riikliku järelevalve erimeetmeid võib kohaldada ohtude ennetamiseks üksnes ulatuses, mis on vajalik</w:t>
      </w:r>
      <w:r w:rsidR="00E14D4E">
        <w:rPr>
          <w:rFonts w:ascii="Times New Roman" w:hAnsi="Times New Roman" w:cs="Times New Roman"/>
          <w:sz w:val="24"/>
          <w:szCs w:val="24"/>
        </w:rPr>
        <w:t xml:space="preserve"> </w:t>
      </w:r>
      <w:r w:rsidR="00E14D4E" w:rsidRPr="00E14D4E">
        <w:rPr>
          <w:rFonts w:ascii="Times New Roman" w:hAnsi="Times New Roman" w:cs="Times New Roman"/>
          <w:sz w:val="24"/>
          <w:szCs w:val="24"/>
        </w:rPr>
        <w:t>seadusega ja selle alusel kehtestatud või Euroopa Liidu õigusaktist tulenevate nõuete</w:t>
      </w:r>
      <w:r w:rsidR="00E14D4E">
        <w:rPr>
          <w:rFonts w:ascii="Times New Roman" w:hAnsi="Times New Roman" w:cs="Times New Roman"/>
          <w:sz w:val="24"/>
          <w:szCs w:val="24"/>
        </w:rPr>
        <w:t xml:space="preserve"> </w:t>
      </w:r>
      <w:r w:rsidR="00E14D4E" w:rsidRPr="00E14D4E">
        <w:rPr>
          <w:rFonts w:ascii="Times New Roman" w:hAnsi="Times New Roman" w:cs="Times New Roman"/>
          <w:sz w:val="24"/>
          <w:szCs w:val="24"/>
        </w:rPr>
        <w:t>täitmise tagamiseks.</w:t>
      </w:r>
      <w:r w:rsidR="00E14D4E">
        <w:rPr>
          <w:rFonts w:ascii="Times New Roman" w:hAnsi="Times New Roman" w:cs="Times New Roman"/>
          <w:sz w:val="24"/>
          <w:szCs w:val="24"/>
        </w:rPr>
        <w:t xml:space="preserve"> </w:t>
      </w:r>
      <w:r w:rsidR="00E14D4E" w:rsidRPr="00E14D4E">
        <w:rPr>
          <w:rFonts w:ascii="Times New Roman" w:hAnsi="Times New Roman" w:cs="Times New Roman"/>
          <w:sz w:val="24"/>
          <w:szCs w:val="24"/>
        </w:rPr>
        <w:t>Korrakaitseseaduse alusel on võimalik kohaldada korrakaitse üldmeetmeid (ettekirjutus, sunniraha), kuid ei ole võimalik kohaldada erimeetmeid, kui eriseadus seda ei sätesta. Erimeetmete (eelkõige valdusse sisenemise</w:t>
      </w:r>
      <w:r w:rsidR="00E14D4E">
        <w:rPr>
          <w:rFonts w:ascii="Times New Roman" w:hAnsi="Times New Roman" w:cs="Times New Roman"/>
          <w:sz w:val="24"/>
          <w:szCs w:val="24"/>
        </w:rPr>
        <w:t>, dokumentide nõudmise</w:t>
      </w:r>
      <w:r w:rsidR="00E14D4E" w:rsidRPr="00E14D4E">
        <w:rPr>
          <w:rFonts w:ascii="Times New Roman" w:hAnsi="Times New Roman" w:cs="Times New Roman"/>
          <w:sz w:val="24"/>
          <w:szCs w:val="24"/>
        </w:rPr>
        <w:t xml:space="preserve"> jm jõulisemate meetmete) rakendamiseks võib tekkida ootamatu vajadus ja selleks tuleb</w:t>
      </w:r>
      <w:r w:rsidR="00E14D4E">
        <w:rPr>
          <w:rFonts w:ascii="Times New Roman" w:hAnsi="Times New Roman" w:cs="Times New Roman"/>
          <w:sz w:val="24"/>
          <w:szCs w:val="24"/>
        </w:rPr>
        <w:t xml:space="preserve"> </w:t>
      </w:r>
      <w:r w:rsidR="00454972">
        <w:rPr>
          <w:rFonts w:ascii="Times New Roman" w:hAnsi="Times New Roman" w:cs="Times New Roman"/>
          <w:sz w:val="24"/>
          <w:szCs w:val="24"/>
        </w:rPr>
        <w:t>eri</w:t>
      </w:r>
      <w:r w:rsidR="00E14D4E">
        <w:rPr>
          <w:rFonts w:ascii="Times New Roman" w:hAnsi="Times New Roman" w:cs="Times New Roman"/>
          <w:sz w:val="24"/>
          <w:szCs w:val="24"/>
        </w:rPr>
        <w:t>seaduses</w:t>
      </w:r>
      <w:r w:rsidR="00E14D4E" w:rsidRPr="00E14D4E">
        <w:rPr>
          <w:rFonts w:ascii="Times New Roman" w:hAnsi="Times New Roman" w:cs="Times New Roman"/>
          <w:sz w:val="24"/>
          <w:szCs w:val="24"/>
        </w:rPr>
        <w:t xml:space="preserve"> selline võimalus sätestada.</w:t>
      </w:r>
      <w:r w:rsidR="00E86898">
        <w:rPr>
          <w:rFonts w:ascii="Times New Roman" w:hAnsi="Times New Roman" w:cs="Times New Roman"/>
          <w:sz w:val="24"/>
          <w:szCs w:val="24"/>
        </w:rPr>
        <w:t xml:space="preserve"> </w:t>
      </w:r>
      <w:r w:rsidR="00E86898" w:rsidRPr="00E86898">
        <w:rPr>
          <w:rFonts w:ascii="Times New Roman" w:hAnsi="Times New Roman" w:cs="Times New Roman"/>
          <w:sz w:val="24"/>
          <w:szCs w:val="24"/>
        </w:rPr>
        <w:t>Valdusse sisenemine võimaldab kontrollida gaasi</w:t>
      </w:r>
      <w:r w:rsidR="00E86898">
        <w:rPr>
          <w:rFonts w:ascii="Times New Roman" w:hAnsi="Times New Roman" w:cs="Times New Roman"/>
          <w:sz w:val="24"/>
          <w:szCs w:val="24"/>
        </w:rPr>
        <w:t xml:space="preserve">taristut </w:t>
      </w:r>
      <w:r w:rsidR="00E86898" w:rsidRPr="00E86898">
        <w:rPr>
          <w:rFonts w:ascii="Times New Roman" w:hAnsi="Times New Roman" w:cs="Times New Roman"/>
          <w:sz w:val="24"/>
          <w:szCs w:val="24"/>
        </w:rPr>
        <w:t xml:space="preserve">ja tuvastada võimalikke metaanilekkeid kohapeal. Isikusamasuse tuvastamine, kutse ja sundtoomine ning küsitlemine ja dokumentide nõudmine on vajalikud vastutavate isikute kindlakstegemiseks ning määrusest tulenevate seire-, aruandlus- ja lekete kõrvaldamise kohustuste täitmise kontrollimiseks. Kuna </w:t>
      </w:r>
      <w:r w:rsidR="00E67970">
        <w:rPr>
          <w:rFonts w:ascii="Times New Roman" w:hAnsi="Times New Roman" w:cs="Times New Roman"/>
          <w:sz w:val="24"/>
          <w:szCs w:val="24"/>
        </w:rPr>
        <w:t xml:space="preserve">metaaniheite </w:t>
      </w:r>
      <w:r w:rsidR="00E86898" w:rsidRPr="00E86898">
        <w:rPr>
          <w:rFonts w:ascii="Times New Roman" w:hAnsi="Times New Roman" w:cs="Times New Roman"/>
          <w:sz w:val="24"/>
          <w:szCs w:val="24"/>
        </w:rPr>
        <w:t xml:space="preserve">määrus põhineb suures osas </w:t>
      </w:r>
      <w:r w:rsidR="00E86898">
        <w:rPr>
          <w:rFonts w:ascii="Times New Roman" w:hAnsi="Times New Roman" w:cs="Times New Roman"/>
          <w:sz w:val="24"/>
          <w:szCs w:val="24"/>
        </w:rPr>
        <w:t>gaasiettevõtjate</w:t>
      </w:r>
      <w:r w:rsidR="00E86898" w:rsidRPr="00E86898">
        <w:rPr>
          <w:rFonts w:ascii="Times New Roman" w:hAnsi="Times New Roman" w:cs="Times New Roman"/>
          <w:sz w:val="24"/>
          <w:szCs w:val="24"/>
        </w:rPr>
        <w:t xml:space="preserve"> esitataval teabel ja tegelikul tegevusel rajatistes, on nimetatud meetmed vältimatult vajalikud järelevalve tõhususe tagamiseks. Meetmete kohaldamine on seega põhjendatud ja proportsionaalne </w:t>
      </w:r>
      <w:r w:rsidR="00E67970">
        <w:rPr>
          <w:rFonts w:ascii="Times New Roman" w:hAnsi="Times New Roman" w:cs="Times New Roman"/>
          <w:sz w:val="24"/>
          <w:szCs w:val="24"/>
        </w:rPr>
        <w:t xml:space="preserve">metaaniheite </w:t>
      </w:r>
      <w:r w:rsidR="00E86898" w:rsidRPr="00E86898">
        <w:rPr>
          <w:rFonts w:ascii="Times New Roman" w:hAnsi="Times New Roman" w:cs="Times New Roman"/>
          <w:sz w:val="24"/>
          <w:szCs w:val="24"/>
        </w:rPr>
        <w:t>määruse eesmärkide saavutamiseks.</w:t>
      </w:r>
    </w:p>
    <w:p w14:paraId="51D02793" w14:textId="787F4A88" w:rsidR="5E3763D0" w:rsidRDefault="5E3763D0" w:rsidP="00E458C9">
      <w:pPr>
        <w:spacing w:after="0" w:line="240" w:lineRule="auto"/>
        <w:jc w:val="both"/>
        <w:rPr>
          <w:rFonts w:ascii="Times New Roman" w:hAnsi="Times New Roman" w:cs="Times New Roman"/>
          <w:sz w:val="24"/>
          <w:szCs w:val="24"/>
        </w:rPr>
      </w:pPr>
    </w:p>
    <w:p w14:paraId="2625CC0C" w14:textId="42803929" w:rsidR="006B70C2" w:rsidRDefault="006B70C2" w:rsidP="00E86898">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7</w:t>
      </w:r>
      <w:r w:rsidR="007D122F" w:rsidRPr="5E3763D0">
        <w:rPr>
          <w:rFonts w:ascii="Times New Roman" w:hAnsi="Times New Roman" w:cs="Times New Roman"/>
          <w:b/>
          <w:bCs/>
          <w:sz w:val="24"/>
          <w:szCs w:val="24"/>
        </w:rPr>
        <w:t xml:space="preserve"> </w:t>
      </w:r>
      <w:r w:rsidR="692FC239" w:rsidRPr="5E3763D0">
        <w:rPr>
          <w:rFonts w:ascii="Times New Roman" w:hAnsi="Times New Roman" w:cs="Times New Roman"/>
          <w:b/>
          <w:bCs/>
          <w:sz w:val="24"/>
          <w:szCs w:val="24"/>
        </w:rPr>
        <w:t>(§ 38</w:t>
      </w:r>
      <w:r w:rsidR="692FC239" w:rsidRPr="5E3763D0">
        <w:rPr>
          <w:rFonts w:ascii="Times New Roman" w:hAnsi="Times New Roman" w:cs="Times New Roman"/>
          <w:b/>
          <w:bCs/>
          <w:sz w:val="24"/>
          <w:szCs w:val="24"/>
          <w:vertAlign w:val="superscript"/>
        </w:rPr>
        <w:t>1</w:t>
      </w:r>
      <w:r w:rsidR="00895342">
        <w:rPr>
          <w:rFonts w:ascii="Times New Roman" w:hAnsi="Times New Roman" w:cs="Times New Roman"/>
          <w:b/>
          <w:bCs/>
          <w:sz w:val="24"/>
          <w:szCs w:val="24"/>
          <w:vertAlign w:val="superscript"/>
        </w:rPr>
        <w:t xml:space="preserve"> </w:t>
      </w:r>
      <w:r w:rsidR="00895342" w:rsidRPr="00B10411">
        <w:rPr>
          <w:rFonts w:ascii="Times New Roman" w:hAnsi="Times New Roman" w:cs="Times New Roman"/>
          <w:b/>
          <w:bCs/>
          <w:sz w:val="24"/>
          <w:szCs w:val="24"/>
        </w:rPr>
        <w:t>lg 3</w:t>
      </w:r>
      <w:r w:rsidR="692FC239" w:rsidRPr="5E3763D0">
        <w:rPr>
          <w:rFonts w:ascii="Times New Roman" w:hAnsi="Times New Roman" w:cs="Times New Roman"/>
          <w:b/>
          <w:bCs/>
          <w:sz w:val="24"/>
          <w:szCs w:val="24"/>
        </w:rPr>
        <w:t xml:space="preserve">) </w:t>
      </w:r>
      <w:r w:rsidR="4AA3D514" w:rsidRPr="5E3763D0">
        <w:rPr>
          <w:rFonts w:ascii="Times New Roman" w:hAnsi="Times New Roman" w:cs="Times New Roman"/>
          <w:sz w:val="24"/>
          <w:szCs w:val="24"/>
        </w:rPr>
        <w:t xml:space="preserve">täiendatakse seadust </w:t>
      </w:r>
      <w:r w:rsidR="00826E11">
        <w:rPr>
          <w:rFonts w:ascii="Times New Roman" w:hAnsi="Times New Roman" w:cs="Times New Roman"/>
          <w:sz w:val="24"/>
          <w:szCs w:val="24"/>
        </w:rPr>
        <w:t xml:space="preserve">uue </w:t>
      </w:r>
      <w:r w:rsidR="00483BF6">
        <w:rPr>
          <w:rFonts w:ascii="Times New Roman" w:hAnsi="Times New Roman" w:cs="Times New Roman"/>
          <w:sz w:val="24"/>
          <w:szCs w:val="24"/>
        </w:rPr>
        <w:t>sätteg</w:t>
      </w:r>
      <w:r w:rsidR="4AA3D514" w:rsidRPr="5E3763D0">
        <w:rPr>
          <w:rFonts w:ascii="Times New Roman" w:hAnsi="Times New Roman" w:cs="Times New Roman"/>
          <w:sz w:val="24"/>
          <w:szCs w:val="24"/>
        </w:rPr>
        <w:t>a täpsusta</w:t>
      </w:r>
      <w:r w:rsidR="00826E11">
        <w:rPr>
          <w:rFonts w:ascii="Times New Roman" w:hAnsi="Times New Roman" w:cs="Times New Roman"/>
          <w:sz w:val="24"/>
          <w:szCs w:val="24"/>
        </w:rPr>
        <w:t>maks</w:t>
      </w:r>
      <w:r w:rsidR="4AA3D514" w:rsidRPr="5E3763D0">
        <w:rPr>
          <w:rFonts w:ascii="Times New Roman" w:hAnsi="Times New Roman" w:cs="Times New Roman"/>
          <w:sz w:val="24"/>
          <w:szCs w:val="24"/>
        </w:rPr>
        <w:t xml:space="preserve"> Keskkonnaameti järelevalvevolitusi</w:t>
      </w:r>
      <w:r w:rsidR="00826E11">
        <w:rPr>
          <w:rFonts w:ascii="Times New Roman" w:hAnsi="Times New Roman" w:cs="Times New Roman"/>
          <w:sz w:val="24"/>
          <w:szCs w:val="24"/>
        </w:rPr>
        <w:t xml:space="preserve">. </w:t>
      </w:r>
      <w:r w:rsidR="00896EA6">
        <w:rPr>
          <w:rFonts w:ascii="Times New Roman" w:hAnsi="Times New Roman" w:cs="Times New Roman"/>
          <w:sz w:val="24"/>
          <w:szCs w:val="24"/>
        </w:rPr>
        <w:t xml:space="preserve">Paragrahvi </w:t>
      </w:r>
      <w:r w:rsidR="00896EA6" w:rsidRPr="00825F6E">
        <w:rPr>
          <w:rFonts w:ascii="Times New Roman" w:hAnsi="Times New Roman" w:cs="Times New Roman"/>
          <w:sz w:val="24"/>
          <w:szCs w:val="24"/>
        </w:rPr>
        <w:t>§ 38</w:t>
      </w:r>
      <w:r w:rsidR="00896EA6" w:rsidRPr="00825F6E">
        <w:rPr>
          <w:rFonts w:ascii="Times New Roman" w:hAnsi="Times New Roman" w:cs="Times New Roman"/>
          <w:sz w:val="24"/>
          <w:szCs w:val="24"/>
          <w:vertAlign w:val="superscript"/>
        </w:rPr>
        <w:t>1</w:t>
      </w:r>
      <w:r w:rsidR="4AA3D514" w:rsidRPr="5E3763D0">
        <w:rPr>
          <w:rFonts w:ascii="Times New Roman" w:hAnsi="Times New Roman" w:cs="Times New Roman"/>
          <w:sz w:val="24"/>
          <w:szCs w:val="24"/>
        </w:rPr>
        <w:t xml:space="preserve"> lõike</w:t>
      </w:r>
      <w:r w:rsidR="65430E38" w:rsidRPr="5E3763D0">
        <w:rPr>
          <w:rFonts w:ascii="Times New Roman" w:hAnsi="Times New Roman" w:cs="Times New Roman"/>
          <w:sz w:val="24"/>
          <w:szCs w:val="24"/>
        </w:rPr>
        <w:t xml:space="preserve"> </w:t>
      </w:r>
      <w:r w:rsidR="00896EA6">
        <w:rPr>
          <w:rFonts w:ascii="Times New Roman" w:hAnsi="Times New Roman" w:cs="Times New Roman"/>
          <w:sz w:val="24"/>
          <w:szCs w:val="24"/>
        </w:rPr>
        <w:t xml:space="preserve">3 </w:t>
      </w:r>
      <w:r w:rsidR="65430E38" w:rsidRPr="5E3763D0">
        <w:rPr>
          <w:rFonts w:ascii="Times New Roman" w:hAnsi="Times New Roman" w:cs="Times New Roman"/>
          <w:sz w:val="24"/>
          <w:szCs w:val="24"/>
        </w:rPr>
        <w:t xml:space="preserve">lisamisega antakse õigus teha ettekirjutusi rikkumiste kõrvaldamiseks. Ettekirjutuse tegemise </w:t>
      </w:r>
      <w:r w:rsidR="00C561F1">
        <w:rPr>
          <w:rFonts w:ascii="Times New Roman" w:hAnsi="Times New Roman" w:cs="Times New Roman"/>
          <w:sz w:val="24"/>
          <w:szCs w:val="24"/>
        </w:rPr>
        <w:t>õigus</w:t>
      </w:r>
      <w:r w:rsidR="65430E38" w:rsidRPr="5E3763D0">
        <w:rPr>
          <w:rFonts w:ascii="Times New Roman" w:hAnsi="Times New Roman" w:cs="Times New Roman"/>
          <w:sz w:val="24"/>
          <w:szCs w:val="24"/>
        </w:rPr>
        <w:t xml:space="preserve"> on vajalik, et Keskkonnaamet saaks </w:t>
      </w:r>
      <w:r w:rsidR="00C561F1">
        <w:rPr>
          <w:rFonts w:ascii="Times New Roman" w:hAnsi="Times New Roman" w:cs="Times New Roman"/>
          <w:sz w:val="24"/>
          <w:szCs w:val="24"/>
        </w:rPr>
        <w:t xml:space="preserve">esmalt anda võimaluse </w:t>
      </w:r>
      <w:r w:rsidR="65430E38" w:rsidRPr="5E3763D0">
        <w:rPr>
          <w:rFonts w:ascii="Times New Roman" w:hAnsi="Times New Roman" w:cs="Times New Roman"/>
          <w:sz w:val="24"/>
          <w:szCs w:val="24"/>
        </w:rPr>
        <w:t>rikkumi</w:t>
      </w:r>
      <w:r w:rsidR="00C561F1">
        <w:rPr>
          <w:rFonts w:ascii="Times New Roman" w:hAnsi="Times New Roman" w:cs="Times New Roman"/>
          <w:sz w:val="24"/>
          <w:szCs w:val="24"/>
        </w:rPr>
        <w:t>n</w:t>
      </w:r>
      <w:r w:rsidR="65430E38" w:rsidRPr="5E3763D0">
        <w:rPr>
          <w:rFonts w:ascii="Times New Roman" w:hAnsi="Times New Roman" w:cs="Times New Roman"/>
          <w:sz w:val="24"/>
          <w:szCs w:val="24"/>
        </w:rPr>
        <w:t>e kõrvalda</w:t>
      </w:r>
      <w:r w:rsidR="00C561F1">
        <w:rPr>
          <w:rFonts w:ascii="Times New Roman" w:hAnsi="Times New Roman" w:cs="Times New Roman"/>
          <w:sz w:val="24"/>
          <w:szCs w:val="24"/>
        </w:rPr>
        <w:t>da</w:t>
      </w:r>
      <w:r w:rsidR="65430E38" w:rsidRPr="5E3763D0">
        <w:rPr>
          <w:rFonts w:ascii="Times New Roman" w:hAnsi="Times New Roman" w:cs="Times New Roman"/>
          <w:sz w:val="24"/>
          <w:szCs w:val="24"/>
        </w:rPr>
        <w:t xml:space="preserve"> karistusmeetmeid </w:t>
      </w:r>
      <w:r w:rsidR="00896EA6" w:rsidRPr="5E3763D0">
        <w:rPr>
          <w:rFonts w:ascii="Times New Roman" w:hAnsi="Times New Roman" w:cs="Times New Roman"/>
          <w:sz w:val="24"/>
          <w:szCs w:val="24"/>
        </w:rPr>
        <w:t>kohe</w:t>
      </w:r>
      <w:r w:rsidR="00826E11">
        <w:rPr>
          <w:rFonts w:ascii="Times New Roman" w:hAnsi="Times New Roman" w:cs="Times New Roman"/>
          <w:sz w:val="24"/>
          <w:szCs w:val="24"/>
        </w:rPr>
        <w:t>selt</w:t>
      </w:r>
      <w:r w:rsidR="00896EA6" w:rsidRPr="5E3763D0">
        <w:rPr>
          <w:rFonts w:ascii="Times New Roman" w:hAnsi="Times New Roman" w:cs="Times New Roman"/>
          <w:sz w:val="24"/>
          <w:szCs w:val="24"/>
        </w:rPr>
        <w:t xml:space="preserve"> </w:t>
      </w:r>
      <w:r w:rsidR="65430E38" w:rsidRPr="5E3763D0">
        <w:rPr>
          <w:rFonts w:ascii="Times New Roman" w:hAnsi="Times New Roman" w:cs="Times New Roman"/>
          <w:sz w:val="24"/>
          <w:szCs w:val="24"/>
        </w:rPr>
        <w:t>rakendamata</w:t>
      </w:r>
      <w:r w:rsidR="00C561F1">
        <w:rPr>
          <w:rFonts w:ascii="Times New Roman" w:hAnsi="Times New Roman" w:cs="Times New Roman"/>
          <w:sz w:val="24"/>
          <w:szCs w:val="24"/>
        </w:rPr>
        <w:t>.</w:t>
      </w:r>
      <w:r w:rsidR="00E86898" w:rsidRPr="00E86898">
        <w:t xml:space="preserve"> </w:t>
      </w:r>
      <w:r w:rsidR="00E86898">
        <w:rPr>
          <w:rFonts w:ascii="Times New Roman" w:hAnsi="Times New Roman" w:cs="Times New Roman"/>
          <w:sz w:val="24"/>
          <w:szCs w:val="24"/>
        </w:rPr>
        <w:t>E</w:t>
      </w:r>
      <w:r w:rsidR="00E86898" w:rsidRPr="00E86898">
        <w:rPr>
          <w:rFonts w:ascii="Times New Roman" w:hAnsi="Times New Roman" w:cs="Times New Roman"/>
          <w:sz w:val="24"/>
          <w:szCs w:val="24"/>
        </w:rPr>
        <w:t>ttekirjutuse kirjutamise pädevus tuleneb järelevalve pädevuse sättest</w:t>
      </w:r>
      <w:r w:rsidR="00E86898">
        <w:rPr>
          <w:rFonts w:ascii="Times New Roman" w:hAnsi="Times New Roman" w:cs="Times New Roman"/>
          <w:sz w:val="24"/>
          <w:szCs w:val="24"/>
        </w:rPr>
        <w:t xml:space="preserve"> ning j</w:t>
      </w:r>
      <w:r w:rsidR="00E86898" w:rsidRPr="00E86898">
        <w:rPr>
          <w:rFonts w:ascii="Times New Roman" w:hAnsi="Times New Roman" w:cs="Times New Roman"/>
          <w:sz w:val="24"/>
          <w:szCs w:val="24"/>
        </w:rPr>
        <w:t>uba praegu on</w:t>
      </w:r>
      <w:r w:rsidR="00E86898">
        <w:rPr>
          <w:rFonts w:ascii="Times New Roman" w:hAnsi="Times New Roman" w:cs="Times New Roman"/>
          <w:sz w:val="24"/>
          <w:szCs w:val="24"/>
        </w:rPr>
        <w:t xml:space="preserve"> </w:t>
      </w:r>
      <w:r w:rsidR="00E86898" w:rsidRPr="00E86898">
        <w:rPr>
          <w:rFonts w:ascii="Times New Roman" w:hAnsi="Times New Roman" w:cs="Times New Roman"/>
          <w:sz w:val="24"/>
          <w:szCs w:val="24"/>
        </w:rPr>
        <w:t>Keskkonnaametil õigus rakendada õiguserikkujate suhtes riikliku sunni vahendeid: määrata rahatrahve ning nõuda rikkumisega tekitatud keskkonnakahju hüvitamist, samuti teha ettekirjutusi keskkonda mõjutava ebaseadusliku tegevuse lõpetamiseks või peatamiseks ning nõuda ja kontrollida kohustuslike keskkonnakaitseliste abinõude rakendamist</w:t>
      </w:r>
      <w:r w:rsidR="00E86898">
        <w:rPr>
          <w:rFonts w:ascii="Times New Roman" w:hAnsi="Times New Roman" w:cs="Times New Roman"/>
          <w:sz w:val="24"/>
          <w:szCs w:val="24"/>
        </w:rPr>
        <w:t>.</w:t>
      </w:r>
    </w:p>
    <w:p w14:paraId="206E3BE3" w14:textId="03A261FD" w:rsidR="5E3763D0" w:rsidRDefault="5E3763D0" w:rsidP="00E458C9">
      <w:pPr>
        <w:spacing w:after="0" w:line="240" w:lineRule="auto"/>
        <w:jc w:val="both"/>
        <w:rPr>
          <w:rFonts w:ascii="Times New Roman" w:hAnsi="Times New Roman" w:cs="Times New Roman"/>
          <w:sz w:val="24"/>
          <w:szCs w:val="24"/>
        </w:rPr>
      </w:pPr>
    </w:p>
    <w:p w14:paraId="2CBAF095" w14:textId="2C41CF55" w:rsidR="00570C6F" w:rsidRDefault="006B70C2" w:rsidP="00570C6F">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8</w:t>
      </w:r>
      <w:r w:rsidR="004C24B6" w:rsidRPr="5E3763D0">
        <w:rPr>
          <w:rFonts w:ascii="Times New Roman" w:hAnsi="Times New Roman" w:cs="Times New Roman"/>
          <w:b/>
          <w:bCs/>
          <w:sz w:val="24"/>
          <w:szCs w:val="24"/>
        </w:rPr>
        <w:t xml:space="preserve"> </w:t>
      </w:r>
      <w:r w:rsidR="3DE6E119" w:rsidRPr="5E3763D0">
        <w:rPr>
          <w:rFonts w:ascii="Times New Roman" w:hAnsi="Times New Roman" w:cs="Times New Roman"/>
          <w:b/>
          <w:bCs/>
          <w:sz w:val="24"/>
          <w:szCs w:val="24"/>
        </w:rPr>
        <w:t>(§ 38</w:t>
      </w:r>
      <w:r w:rsidR="3DE6E119" w:rsidRPr="5E3763D0">
        <w:rPr>
          <w:rFonts w:ascii="Times New Roman" w:hAnsi="Times New Roman" w:cs="Times New Roman"/>
          <w:b/>
          <w:bCs/>
          <w:sz w:val="24"/>
          <w:szCs w:val="24"/>
          <w:vertAlign w:val="superscript"/>
        </w:rPr>
        <w:t>2</w:t>
      </w:r>
      <w:r w:rsidR="3DE6E119" w:rsidRPr="5E3763D0">
        <w:rPr>
          <w:rFonts w:ascii="Times New Roman" w:hAnsi="Times New Roman" w:cs="Times New Roman"/>
          <w:b/>
          <w:bCs/>
          <w:sz w:val="24"/>
          <w:szCs w:val="24"/>
        </w:rPr>
        <w:t xml:space="preserve">) </w:t>
      </w:r>
      <w:r w:rsidR="00826E11">
        <w:rPr>
          <w:rFonts w:ascii="Times New Roman" w:hAnsi="Times New Roman" w:cs="Times New Roman"/>
          <w:sz w:val="24"/>
          <w:szCs w:val="24"/>
        </w:rPr>
        <w:t>säte</w:t>
      </w:r>
      <w:r w:rsidR="2EFAA1DE" w:rsidRPr="5E3763D0">
        <w:rPr>
          <w:rFonts w:ascii="Times New Roman" w:hAnsi="Times New Roman" w:cs="Times New Roman"/>
          <w:sz w:val="24"/>
          <w:szCs w:val="24"/>
        </w:rPr>
        <w:t>statakse</w:t>
      </w:r>
      <w:r w:rsidR="00826E11">
        <w:rPr>
          <w:rFonts w:ascii="Times New Roman" w:hAnsi="Times New Roman" w:cs="Times New Roman"/>
          <w:sz w:val="24"/>
          <w:szCs w:val="24"/>
        </w:rPr>
        <w:t>, et MGS §-is 38</w:t>
      </w:r>
      <w:r w:rsidR="00826E11">
        <w:rPr>
          <w:rFonts w:ascii="Times New Roman" w:hAnsi="Times New Roman" w:cs="Times New Roman"/>
          <w:sz w:val="24"/>
          <w:szCs w:val="24"/>
          <w:vertAlign w:val="superscript"/>
        </w:rPr>
        <w:t>1</w:t>
      </w:r>
      <w:r w:rsidR="00826E11">
        <w:rPr>
          <w:rFonts w:ascii="Times New Roman" w:hAnsi="Times New Roman" w:cs="Times New Roman"/>
          <w:sz w:val="24"/>
          <w:szCs w:val="24"/>
        </w:rPr>
        <w:t xml:space="preserve"> lõikes 3 nimetatud ettekirjutuse täitmata jätmise korral võib </w:t>
      </w:r>
      <w:r w:rsidR="4560B44D" w:rsidRPr="5E3763D0">
        <w:rPr>
          <w:rFonts w:ascii="Times New Roman" w:hAnsi="Times New Roman" w:cs="Times New Roman"/>
          <w:sz w:val="24"/>
          <w:szCs w:val="24"/>
        </w:rPr>
        <w:t>Keskkonnaamet rakendada sunniraha ja asendustäitmist juhul, kui ettekirjutust ei täideta. Muudatusega eristatakse kahe järelevalveorgani pädevus</w:t>
      </w:r>
      <w:r w:rsidR="002A01F3">
        <w:rPr>
          <w:rFonts w:ascii="Times New Roman" w:hAnsi="Times New Roman" w:cs="Times New Roman"/>
          <w:sz w:val="24"/>
          <w:szCs w:val="24"/>
        </w:rPr>
        <w:t xml:space="preserve"> ehk seadusesse lisatakse Keskkonnaameti</w:t>
      </w:r>
      <w:r w:rsidR="002824DC">
        <w:rPr>
          <w:rFonts w:ascii="Times New Roman" w:hAnsi="Times New Roman" w:cs="Times New Roman"/>
          <w:sz w:val="24"/>
          <w:szCs w:val="24"/>
        </w:rPr>
        <w:t xml:space="preserve"> õigust kohaldav säte.</w:t>
      </w:r>
      <w:r w:rsidR="002A01F3">
        <w:rPr>
          <w:rFonts w:ascii="Times New Roman" w:hAnsi="Times New Roman" w:cs="Times New Roman"/>
          <w:sz w:val="24"/>
          <w:szCs w:val="24"/>
        </w:rPr>
        <w:t xml:space="preserve"> Konkurentsiameti pädevusi puudutava</w:t>
      </w:r>
      <w:r w:rsidR="00F605E1">
        <w:rPr>
          <w:rFonts w:ascii="Times New Roman" w:hAnsi="Times New Roman" w:cs="Times New Roman"/>
          <w:sz w:val="24"/>
          <w:szCs w:val="24"/>
        </w:rPr>
        <w:t>i</w:t>
      </w:r>
      <w:r w:rsidR="002A01F3">
        <w:rPr>
          <w:rFonts w:ascii="Times New Roman" w:hAnsi="Times New Roman" w:cs="Times New Roman"/>
          <w:sz w:val="24"/>
          <w:szCs w:val="24"/>
        </w:rPr>
        <w:t>d norm</w:t>
      </w:r>
      <w:r w:rsidR="00F605E1">
        <w:rPr>
          <w:rFonts w:ascii="Times New Roman" w:hAnsi="Times New Roman" w:cs="Times New Roman"/>
          <w:sz w:val="24"/>
          <w:szCs w:val="24"/>
        </w:rPr>
        <w:t>e eelnõuga ei muudeta</w:t>
      </w:r>
      <w:r w:rsidR="002824DC">
        <w:rPr>
          <w:rFonts w:ascii="Times New Roman" w:hAnsi="Times New Roman" w:cs="Times New Roman"/>
          <w:sz w:val="24"/>
          <w:szCs w:val="24"/>
        </w:rPr>
        <w:t>, muutub § 38</w:t>
      </w:r>
      <w:r w:rsidR="002824DC">
        <w:rPr>
          <w:rFonts w:ascii="Times New Roman" w:hAnsi="Times New Roman" w:cs="Times New Roman"/>
          <w:sz w:val="24"/>
          <w:szCs w:val="24"/>
          <w:vertAlign w:val="superscript"/>
        </w:rPr>
        <w:t xml:space="preserve">2 </w:t>
      </w:r>
      <w:r w:rsidR="002824DC">
        <w:rPr>
          <w:rFonts w:ascii="Times New Roman" w:hAnsi="Times New Roman" w:cs="Times New Roman"/>
          <w:sz w:val="24"/>
          <w:szCs w:val="24"/>
        </w:rPr>
        <w:t>lõigete numeratsioon</w:t>
      </w:r>
      <w:r w:rsidR="00296CDD">
        <w:rPr>
          <w:rFonts w:ascii="Times New Roman" w:hAnsi="Times New Roman" w:cs="Times New Roman"/>
          <w:sz w:val="24"/>
          <w:szCs w:val="24"/>
        </w:rPr>
        <w:t>.</w:t>
      </w:r>
      <w:r w:rsidR="002824DC">
        <w:rPr>
          <w:rFonts w:ascii="Times New Roman" w:hAnsi="Times New Roman" w:cs="Times New Roman"/>
          <w:sz w:val="24"/>
          <w:szCs w:val="24"/>
        </w:rPr>
        <w:t xml:space="preserve"> Lõi</w:t>
      </w:r>
      <w:r w:rsidR="002101F6">
        <w:rPr>
          <w:rFonts w:ascii="Times New Roman" w:hAnsi="Times New Roman" w:cs="Times New Roman"/>
          <w:sz w:val="24"/>
          <w:szCs w:val="24"/>
        </w:rPr>
        <w:t>k</w:t>
      </w:r>
      <w:r w:rsidR="002824DC">
        <w:rPr>
          <w:rFonts w:ascii="Times New Roman" w:hAnsi="Times New Roman" w:cs="Times New Roman"/>
          <w:sz w:val="24"/>
          <w:szCs w:val="24"/>
        </w:rPr>
        <w:t>e 1 sõnastus jääb § 38</w:t>
      </w:r>
      <w:r w:rsidR="002824DC">
        <w:rPr>
          <w:rFonts w:ascii="Times New Roman" w:hAnsi="Times New Roman" w:cs="Times New Roman"/>
          <w:sz w:val="24"/>
          <w:szCs w:val="24"/>
          <w:vertAlign w:val="superscript"/>
        </w:rPr>
        <w:t xml:space="preserve">2 </w:t>
      </w:r>
      <w:r w:rsidR="002824DC">
        <w:rPr>
          <w:rFonts w:ascii="Times New Roman" w:hAnsi="Times New Roman" w:cs="Times New Roman"/>
          <w:sz w:val="24"/>
          <w:szCs w:val="24"/>
        </w:rPr>
        <w:lastRenderedPageBreak/>
        <w:t>kehtiva sõnastusega, lisandu</w:t>
      </w:r>
      <w:r w:rsidR="000B0E70">
        <w:rPr>
          <w:rFonts w:ascii="Times New Roman" w:hAnsi="Times New Roman" w:cs="Times New Roman"/>
          <w:sz w:val="24"/>
          <w:szCs w:val="24"/>
        </w:rPr>
        <w:t>b</w:t>
      </w:r>
      <w:r w:rsidR="002824DC">
        <w:rPr>
          <w:rFonts w:ascii="Times New Roman" w:hAnsi="Times New Roman" w:cs="Times New Roman"/>
          <w:sz w:val="24"/>
          <w:szCs w:val="24"/>
        </w:rPr>
        <w:t xml:space="preserve"> lõi</w:t>
      </w:r>
      <w:r w:rsidR="000B0E70">
        <w:rPr>
          <w:rFonts w:ascii="Times New Roman" w:hAnsi="Times New Roman" w:cs="Times New Roman"/>
          <w:sz w:val="24"/>
          <w:szCs w:val="24"/>
        </w:rPr>
        <w:t>ge</w:t>
      </w:r>
      <w:r w:rsidR="002824DC">
        <w:rPr>
          <w:rFonts w:ascii="Times New Roman" w:hAnsi="Times New Roman" w:cs="Times New Roman"/>
          <w:sz w:val="24"/>
          <w:szCs w:val="24"/>
        </w:rPr>
        <w:t xml:space="preserve"> 2. </w:t>
      </w:r>
      <w:r w:rsidR="00570C6F">
        <w:rPr>
          <w:rFonts w:ascii="Times New Roman" w:hAnsi="Times New Roman" w:cs="Times New Roman"/>
          <w:sz w:val="24"/>
          <w:szCs w:val="24"/>
        </w:rPr>
        <w:t xml:space="preserve">Lõikega 2 </w:t>
      </w:r>
      <w:r w:rsidR="00570C6F" w:rsidRPr="00570C6F">
        <w:rPr>
          <w:rFonts w:ascii="Times New Roman" w:hAnsi="Times New Roman" w:cs="Times New Roman"/>
          <w:sz w:val="24"/>
          <w:szCs w:val="24"/>
        </w:rPr>
        <w:t xml:space="preserve">nähakse ette </w:t>
      </w:r>
      <w:r w:rsidR="002824DC">
        <w:rPr>
          <w:rFonts w:ascii="Times New Roman" w:hAnsi="Times New Roman" w:cs="Times New Roman"/>
          <w:sz w:val="24"/>
          <w:szCs w:val="24"/>
        </w:rPr>
        <w:t xml:space="preserve">Keskkonnaameti poolt rakendatav sunniraha maksimummäär </w:t>
      </w:r>
      <w:r w:rsidR="00570C6F" w:rsidRPr="00570C6F">
        <w:rPr>
          <w:rFonts w:ascii="Times New Roman" w:hAnsi="Times New Roman" w:cs="Times New Roman"/>
          <w:sz w:val="24"/>
          <w:szCs w:val="24"/>
        </w:rPr>
        <w:t xml:space="preserve">füüsilisele ja juriidilise isikule. Sunniraha määra on rakendatud </w:t>
      </w:r>
      <w:r w:rsidR="002824DC">
        <w:rPr>
          <w:rFonts w:ascii="Times New Roman" w:hAnsi="Times New Roman" w:cs="Times New Roman"/>
          <w:sz w:val="24"/>
          <w:szCs w:val="24"/>
        </w:rPr>
        <w:t>sarnaselt Keskkonnaameti poolt rakendatava sunniraha määraga. F</w:t>
      </w:r>
      <w:r w:rsidR="00570C6F" w:rsidRPr="00570C6F">
        <w:rPr>
          <w:rFonts w:ascii="Times New Roman" w:hAnsi="Times New Roman" w:cs="Times New Roman"/>
          <w:sz w:val="24"/>
          <w:szCs w:val="24"/>
        </w:rPr>
        <w:t xml:space="preserve">üüsilisele isikule saab sunniraha määrata kuni </w:t>
      </w:r>
      <w:r w:rsidR="00F605E1">
        <w:rPr>
          <w:rFonts w:ascii="Times New Roman" w:hAnsi="Times New Roman" w:cs="Times New Roman"/>
          <w:sz w:val="24"/>
          <w:szCs w:val="24"/>
        </w:rPr>
        <w:t>13</w:t>
      </w:r>
      <w:r w:rsidR="00570C6F" w:rsidRPr="00570C6F">
        <w:rPr>
          <w:rFonts w:ascii="Times New Roman" w:hAnsi="Times New Roman" w:cs="Times New Roman"/>
          <w:sz w:val="24"/>
          <w:szCs w:val="24"/>
        </w:rPr>
        <w:t>00 eurot ning juriidilisele isikule kuni 100 000 eurot</w:t>
      </w:r>
      <w:r w:rsidR="00570C6F">
        <w:rPr>
          <w:rFonts w:ascii="Times New Roman" w:hAnsi="Times New Roman" w:cs="Times New Roman"/>
          <w:sz w:val="24"/>
          <w:szCs w:val="24"/>
        </w:rPr>
        <w:t>.</w:t>
      </w:r>
      <w:r w:rsidR="00454972">
        <w:rPr>
          <w:rFonts w:ascii="Times New Roman" w:hAnsi="Times New Roman" w:cs="Times New Roman"/>
          <w:sz w:val="24"/>
          <w:szCs w:val="24"/>
        </w:rPr>
        <w:t xml:space="preserve"> </w:t>
      </w:r>
      <w:r w:rsidR="00454972" w:rsidRPr="5E3763D0">
        <w:rPr>
          <w:rFonts w:ascii="Times New Roman" w:hAnsi="Times New Roman" w:cs="Times New Roman"/>
          <w:sz w:val="24"/>
          <w:szCs w:val="24"/>
        </w:rPr>
        <w:t>Seadusemuudatuse eesmär</w:t>
      </w:r>
      <w:r w:rsidR="00454972">
        <w:rPr>
          <w:rFonts w:ascii="Times New Roman" w:hAnsi="Times New Roman" w:cs="Times New Roman"/>
          <w:sz w:val="24"/>
          <w:szCs w:val="24"/>
        </w:rPr>
        <w:t>k</w:t>
      </w:r>
      <w:r w:rsidR="00454972" w:rsidRPr="5E3763D0">
        <w:rPr>
          <w:rFonts w:ascii="Times New Roman" w:hAnsi="Times New Roman" w:cs="Times New Roman"/>
          <w:sz w:val="24"/>
          <w:szCs w:val="24"/>
        </w:rPr>
        <w:t xml:space="preserve"> on tagada järelevalveasutus</w:t>
      </w:r>
      <w:r w:rsidR="00F605E1">
        <w:rPr>
          <w:rFonts w:ascii="Times New Roman" w:hAnsi="Times New Roman" w:cs="Times New Roman"/>
          <w:sz w:val="24"/>
          <w:szCs w:val="24"/>
        </w:rPr>
        <w:t>e</w:t>
      </w:r>
      <w:r w:rsidR="00454972" w:rsidRPr="5E3763D0">
        <w:rPr>
          <w:rFonts w:ascii="Times New Roman" w:hAnsi="Times New Roman" w:cs="Times New Roman"/>
          <w:sz w:val="24"/>
          <w:szCs w:val="24"/>
        </w:rPr>
        <w:t>l</w:t>
      </w:r>
      <w:r w:rsidR="00454972">
        <w:rPr>
          <w:rFonts w:ascii="Times New Roman" w:hAnsi="Times New Roman" w:cs="Times New Roman"/>
          <w:sz w:val="24"/>
          <w:szCs w:val="24"/>
        </w:rPr>
        <w:t>e</w:t>
      </w:r>
      <w:r w:rsidR="00454972" w:rsidRPr="5E3763D0">
        <w:rPr>
          <w:rFonts w:ascii="Times New Roman" w:hAnsi="Times New Roman" w:cs="Times New Roman"/>
          <w:sz w:val="24"/>
          <w:szCs w:val="24"/>
        </w:rPr>
        <w:t xml:space="preserve"> tõhusad ja proportsionaalsed vahendid kohustuste täitmise tagamiseks</w:t>
      </w:r>
      <w:r w:rsidR="002824DC">
        <w:rPr>
          <w:rFonts w:ascii="Times New Roman" w:hAnsi="Times New Roman" w:cs="Times New Roman"/>
          <w:sz w:val="24"/>
          <w:szCs w:val="24"/>
        </w:rPr>
        <w:t>.</w:t>
      </w:r>
      <w:r w:rsidR="002101F6">
        <w:rPr>
          <w:rFonts w:ascii="Times New Roman" w:hAnsi="Times New Roman" w:cs="Times New Roman"/>
          <w:sz w:val="24"/>
          <w:szCs w:val="24"/>
        </w:rPr>
        <w:t xml:space="preserve"> </w:t>
      </w:r>
      <w:r w:rsidR="00454972" w:rsidRPr="5E3763D0">
        <w:rPr>
          <w:rFonts w:ascii="Times New Roman" w:hAnsi="Times New Roman" w:cs="Times New Roman"/>
          <w:sz w:val="24"/>
          <w:szCs w:val="24"/>
        </w:rPr>
        <w:t xml:space="preserve">Samal ajal peavad need vahendid </w:t>
      </w:r>
      <w:r w:rsidR="00C062E8">
        <w:rPr>
          <w:rFonts w:ascii="Times New Roman" w:hAnsi="Times New Roman" w:cs="Times New Roman"/>
          <w:sz w:val="24"/>
          <w:szCs w:val="24"/>
        </w:rPr>
        <w:t xml:space="preserve">metaaniheite </w:t>
      </w:r>
      <w:r w:rsidR="00454972" w:rsidRPr="5E3763D0">
        <w:rPr>
          <w:rFonts w:ascii="Times New Roman" w:hAnsi="Times New Roman" w:cs="Times New Roman"/>
          <w:sz w:val="24"/>
          <w:szCs w:val="24"/>
        </w:rPr>
        <w:t>määruse nõuetest lähtu</w:t>
      </w:r>
      <w:r w:rsidR="00454972">
        <w:rPr>
          <w:rFonts w:ascii="Times New Roman" w:hAnsi="Times New Roman" w:cs="Times New Roman"/>
          <w:sz w:val="24"/>
          <w:szCs w:val="24"/>
        </w:rPr>
        <w:t>des</w:t>
      </w:r>
      <w:r w:rsidR="00454972" w:rsidRPr="5E3763D0">
        <w:rPr>
          <w:rFonts w:ascii="Times New Roman" w:hAnsi="Times New Roman" w:cs="Times New Roman"/>
          <w:sz w:val="24"/>
          <w:szCs w:val="24"/>
        </w:rPr>
        <w:t xml:space="preserve"> olema mõjusad, proportsionaalsed ja hoiatavad, jätma vastutavad isikud ilma vähemalt rikkumisest tegelikult saadud majanduslikust kasust ning suurenema järk-järgult korduvate tõsiste rikkumiste korral.</w:t>
      </w:r>
    </w:p>
    <w:p w14:paraId="0FDC03DA" w14:textId="77777777" w:rsidR="00570C6F" w:rsidRDefault="00570C6F" w:rsidP="00570C6F">
      <w:pPr>
        <w:spacing w:after="0" w:line="240" w:lineRule="auto"/>
        <w:jc w:val="both"/>
        <w:rPr>
          <w:rFonts w:ascii="Times New Roman" w:hAnsi="Times New Roman" w:cs="Times New Roman"/>
          <w:sz w:val="24"/>
          <w:szCs w:val="24"/>
        </w:rPr>
      </w:pPr>
    </w:p>
    <w:p w14:paraId="0B57017F" w14:textId="3966965A" w:rsidR="00454972" w:rsidRDefault="00570C6F" w:rsidP="00570C6F">
      <w:pPr>
        <w:spacing w:after="0" w:line="240" w:lineRule="auto"/>
        <w:jc w:val="both"/>
        <w:rPr>
          <w:bCs/>
          <w:szCs w:val="24"/>
          <w:lang w:eastAsia="et-EE"/>
        </w:rPr>
      </w:pPr>
      <w:r w:rsidRPr="00B10411">
        <w:rPr>
          <w:rFonts w:ascii="Times New Roman" w:hAnsi="Times New Roman" w:cs="Times New Roman"/>
          <w:sz w:val="24"/>
          <w:szCs w:val="24"/>
        </w:rPr>
        <w:t>Sunniraha võib määrata maksimaalselt kuni nimetatud määras, see tähendab üksnes juhul kui haldusorgani kaalutlusõigus seda konkreetsel juhul õigustab. Siinkohal tuleb haldusorganil arvestada mitme kumuleeruva teguriga. Üks peamisi tegureid on rikkumise raskus ja selle mõju turu terviklikkusele või tarbijatele</w:t>
      </w:r>
      <w:r w:rsidR="00423EAE">
        <w:rPr>
          <w:rFonts w:ascii="Times New Roman" w:hAnsi="Times New Roman" w:cs="Times New Roman"/>
          <w:sz w:val="24"/>
          <w:szCs w:val="24"/>
        </w:rPr>
        <w:t xml:space="preserve"> ning t</w:t>
      </w:r>
      <w:r w:rsidRPr="00B10411">
        <w:rPr>
          <w:rFonts w:ascii="Times New Roman" w:hAnsi="Times New Roman" w:cs="Times New Roman"/>
          <w:sz w:val="24"/>
          <w:szCs w:val="24"/>
        </w:rPr>
        <w:t xml:space="preserve">eiseks tuleks arvesse võtta rikkumise kestust. Pikemaajalised või korduvalt toime pandud rikkumised võivad õigustada sunniraha määramist ülemmääras. Samuti on olulise tähtsusega isiku varasem koostöövalmidus ja järelevalveasutuse ettekirjutustele reageerimine. </w:t>
      </w:r>
      <w:r w:rsidR="00810B9E" w:rsidRPr="00810B9E">
        <w:rPr>
          <w:rFonts w:ascii="Times New Roman" w:hAnsi="Times New Roman" w:cs="Times New Roman"/>
          <w:sz w:val="24"/>
          <w:szCs w:val="24"/>
        </w:rPr>
        <w:t>Kui on alust arvata, et isik on tegutsenud sihilikult või süsteemselt või mõlemal viisil, tuleks kaaluda sunniraha määramist maksimaalses ulatuses, et tagada meetme heidutav mõju</w:t>
      </w:r>
      <w:r w:rsidRPr="00B10411">
        <w:rPr>
          <w:rFonts w:ascii="Times New Roman" w:hAnsi="Times New Roman" w:cs="Times New Roman"/>
          <w:sz w:val="24"/>
          <w:szCs w:val="24"/>
        </w:rPr>
        <w:t xml:space="preserve">. </w:t>
      </w:r>
      <w:r w:rsidRPr="00B10411">
        <w:rPr>
          <w:rFonts w:ascii="Times New Roman" w:hAnsi="Times New Roman" w:cs="Times New Roman"/>
          <w:bCs/>
          <w:sz w:val="24"/>
          <w:szCs w:val="24"/>
          <w:lang w:eastAsia="et-EE"/>
        </w:rPr>
        <w:t>Rakendatavad sunniraha määrad peavad heidutama rikkujaid ja võtma ära võimaluse teenida rikkumiste arvelt kasu.</w:t>
      </w:r>
    </w:p>
    <w:p w14:paraId="17EC99C1" w14:textId="71898F8F" w:rsidR="5E3763D0" w:rsidRDefault="5E3763D0" w:rsidP="00E458C9">
      <w:pPr>
        <w:spacing w:after="0" w:line="240" w:lineRule="auto"/>
        <w:jc w:val="both"/>
        <w:rPr>
          <w:rFonts w:ascii="Times New Roman" w:hAnsi="Times New Roman" w:cs="Times New Roman"/>
          <w:sz w:val="24"/>
          <w:szCs w:val="24"/>
        </w:rPr>
      </w:pPr>
    </w:p>
    <w:p w14:paraId="185DA721" w14:textId="1B3D7686" w:rsidR="009542FE" w:rsidRDefault="006B70C2" w:rsidP="009542FE">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9</w:t>
      </w:r>
      <w:r w:rsidR="007D122F" w:rsidRPr="5E3763D0">
        <w:rPr>
          <w:rFonts w:ascii="Times New Roman" w:hAnsi="Times New Roman" w:cs="Times New Roman"/>
          <w:b/>
          <w:bCs/>
          <w:sz w:val="24"/>
          <w:szCs w:val="24"/>
        </w:rPr>
        <w:t xml:space="preserve"> </w:t>
      </w:r>
      <w:r w:rsidR="5CDD7FFB" w:rsidRPr="5E3763D0">
        <w:rPr>
          <w:rFonts w:ascii="Times New Roman" w:hAnsi="Times New Roman" w:cs="Times New Roman"/>
          <w:b/>
          <w:bCs/>
          <w:sz w:val="24"/>
          <w:szCs w:val="24"/>
        </w:rPr>
        <w:t>(§ 44</w:t>
      </w:r>
      <w:r w:rsidR="5CDD7FFB" w:rsidRPr="5E3763D0">
        <w:rPr>
          <w:rFonts w:ascii="Times New Roman" w:hAnsi="Times New Roman" w:cs="Times New Roman"/>
          <w:b/>
          <w:bCs/>
          <w:sz w:val="24"/>
          <w:szCs w:val="24"/>
          <w:vertAlign w:val="superscript"/>
        </w:rPr>
        <w:t>8</w:t>
      </w:r>
      <w:r w:rsidR="00457E7C">
        <w:rPr>
          <w:rFonts w:ascii="Times New Roman" w:hAnsi="Times New Roman" w:cs="Times New Roman"/>
          <w:b/>
          <w:bCs/>
          <w:sz w:val="24"/>
          <w:szCs w:val="24"/>
        </w:rPr>
        <w:t>–</w:t>
      </w:r>
      <w:r w:rsidR="5CDD7FFB" w:rsidRPr="5E3763D0">
        <w:rPr>
          <w:rFonts w:ascii="Times New Roman" w:hAnsi="Times New Roman" w:cs="Times New Roman"/>
          <w:b/>
          <w:bCs/>
          <w:sz w:val="24"/>
          <w:szCs w:val="24"/>
        </w:rPr>
        <w:t>44</w:t>
      </w:r>
      <w:r w:rsidR="5CDD7FFB" w:rsidRPr="5E3763D0">
        <w:rPr>
          <w:rFonts w:ascii="Times New Roman" w:hAnsi="Times New Roman" w:cs="Times New Roman"/>
          <w:b/>
          <w:bCs/>
          <w:sz w:val="24"/>
          <w:szCs w:val="24"/>
          <w:vertAlign w:val="superscript"/>
        </w:rPr>
        <w:t>1</w:t>
      </w:r>
      <w:r w:rsidR="009542FE">
        <w:rPr>
          <w:rFonts w:ascii="Times New Roman" w:hAnsi="Times New Roman" w:cs="Times New Roman"/>
          <w:b/>
          <w:bCs/>
          <w:sz w:val="24"/>
          <w:szCs w:val="24"/>
          <w:vertAlign w:val="superscript"/>
        </w:rPr>
        <w:t>8</w:t>
      </w:r>
      <w:r w:rsidR="5CDD7FFB" w:rsidRPr="5E3763D0">
        <w:rPr>
          <w:rFonts w:ascii="Times New Roman" w:hAnsi="Times New Roman" w:cs="Times New Roman"/>
          <w:b/>
          <w:bCs/>
          <w:sz w:val="24"/>
          <w:szCs w:val="24"/>
        </w:rPr>
        <w:t xml:space="preserve">) </w:t>
      </w:r>
      <w:r w:rsidR="6122D851" w:rsidRPr="00457E7C">
        <w:rPr>
          <w:rFonts w:ascii="Times New Roman" w:hAnsi="Times New Roman" w:cs="Times New Roman"/>
          <w:sz w:val="24"/>
          <w:szCs w:val="24"/>
        </w:rPr>
        <w:t>n</w:t>
      </w:r>
      <w:r w:rsidR="6122D851" w:rsidRPr="00457E7C">
        <w:rPr>
          <w:rFonts w:ascii="Times New Roman" w:eastAsiaTheme="minorEastAsia" w:hAnsi="Times New Roman" w:cs="Times New Roman"/>
          <w:sz w:val="24"/>
          <w:szCs w:val="24"/>
        </w:rPr>
        <w:t>ähakse ette sanktsioonid ja rahatrahvid juhtude</w:t>
      </w:r>
      <w:r w:rsidR="00F57465">
        <w:rPr>
          <w:rFonts w:ascii="Times New Roman" w:eastAsiaTheme="minorEastAsia" w:hAnsi="Times New Roman" w:cs="Times New Roman"/>
          <w:sz w:val="24"/>
          <w:szCs w:val="24"/>
        </w:rPr>
        <w:t>ks</w:t>
      </w:r>
      <w:r w:rsidR="6122D851" w:rsidRPr="00457E7C">
        <w:rPr>
          <w:rFonts w:ascii="Times New Roman" w:eastAsiaTheme="minorEastAsia" w:hAnsi="Times New Roman" w:cs="Times New Roman"/>
          <w:sz w:val="24"/>
          <w:szCs w:val="24"/>
        </w:rPr>
        <w:t xml:space="preserve">, kui gaasiettevõtjad ei täida metaaniheite määruse kohaseid andmete esitamise, koostöö või </w:t>
      </w:r>
      <w:r w:rsidR="6122D851" w:rsidRPr="003E56A8">
        <w:rPr>
          <w:rFonts w:ascii="Times New Roman" w:eastAsiaTheme="minorEastAsia" w:hAnsi="Times New Roman" w:cs="Times New Roman"/>
          <w:sz w:val="24"/>
          <w:szCs w:val="24"/>
        </w:rPr>
        <w:t>kontrolliga seotud nõudeid.</w:t>
      </w:r>
      <w:r w:rsidR="005C5A21" w:rsidRPr="003E56A8">
        <w:rPr>
          <w:rFonts w:ascii="Times New Roman" w:eastAsiaTheme="minorEastAsia" w:hAnsi="Times New Roman" w:cs="Times New Roman"/>
          <w:sz w:val="24"/>
          <w:szCs w:val="24"/>
        </w:rPr>
        <w:t xml:space="preserve"> Sätete lisamine seadusesse on vajalik metaaniheite määruse artiklis 33 sätestatud trahvide rakendamiseks</w:t>
      </w:r>
      <w:r w:rsidR="009B77C3">
        <w:rPr>
          <w:rFonts w:ascii="Times New Roman" w:hAnsi="Times New Roman" w:cs="Times New Roman"/>
          <w:sz w:val="24"/>
          <w:szCs w:val="24"/>
        </w:rPr>
        <w:t>.</w:t>
      </w:r>
      <w:r w:rsidR="009542FE">
        <w:rPr>
          <w:rFonts w:ascii="Times New Roman" w:hAnsi="Times New Roman" w:cs="Times New Roman"/>
          <w:sz w:val="24"/>
          <w:szCs w:val="24"/>
        </w:rPr>
        <w:t xml:space="preserve"> </w:t>
      </w:r>
      <w:r w:rsidR="009542FE" w:rsidRPr="00BB0DF2">
        <w:rPr>
          <w:rFonts w:ascii="Times New Roman" w:hAnsi="Times New Roman" w:cs="Times New Roman"/>
          <w:sz w:val="24"/>
          <w:szCs w:val="24"/>
        </w:rPr>
        <w:t>M</w:t>
      </w:r>
      <w:r w:rsidR="00832F18">
        <w:rPr>
          <w:rFonts w:ascii="Times New Roman" w:hAnsi="Times New Roman" w:cs="Times New Roman"/>
          <w:sz w:val="24"/>
          <w:szCs w:val="24"/>
        </w:rPr>
        <w:t>etaanheite m</w:t>
      </w:r>
      <w:r w:rsidR="009542FE" w:rsidRPr="00BB0DF2">
        <w:rPr>
          <w:rFonts w:ascii="Times New Roman" w:hAnsi="Times New Roman" w:cs="Times New Roman"/>
          <w:sz w:val="24"/>
          <w:szCs w:val="24"/>
        </w:rPr>
        <w:t xml:space="preserve">äärus kohustab liikmesriike kehtestama tõhusad, proportsionaalsed ja hoiatavad meetmed, et tagada määruses sätestatud kohustuste täitmine kõigis energiasektori tegevusvaldkondades. Eestis puudutab see eelkõige gaasi ülekande ja jaotamise ning gaasi impordiga tegelevaid ettevõtteid. Kuna </w:t>
      </w:r>
      <w:r w:rsidR="00A54E0A">
        <w:rPr>
          <w:rFonts w:ascii="Times New Roman" w:hAnsi="Times New Roman" w:cs="Times New Roman"/>
          <w:sz w:val="24"/>
          <w:szCs w:val="24"/>
        </w:rPr>
        <w:t>Eesti õigusruumis seni</w:t>
      </w:r>
      <w:r w:rsidR="009542FE" w:rsidRPr="00BB0DF2">
        <w:rPr>
          <w:rFonts w:ascii="Times New Roman" w:hAnsi="Times New Roman" w:cs="Times New Roman"/>
          <w:sz w:val="24"/>
          <w:szCs w:val="24"/>
        </w:rPr>
        <w:t xml:space="preserve"> puuduvad karistusmäärad </w:t>
      </w:r>
      <w:r w:rsidR="009542FE">
        <w:rPr>
          <w:rFonts w:ascii="Times New Roman" w:hAnsi="Times New Roman" w:cs="Times New Roman"/>
          <w:sz w:val="24"/>
          <w:szCs w:val="24"/>
        </w:rPr>
        <w:t xml:space="preserve">metaaniheite </w:t>
      </w:r>
      <w:r w:rsidR="009542FE" w:rsidRPr="00BB0DF2">
        <w:rPr>
          <w:rFonts w:ascii="Times New Roman" w:hAnsi="Times New Roman" w:cs="Times New Roman"/>
          <w:sz w:val="24"/>
          <w:szCs w:val="24"/>
        </w:rPr>
        <w:t>määruse nõuete rikkumiste eest, on vaja need lisada, samuti juriidilise isiku vastutuse arvutamise põhimõtted, et kohtuväline menetleja saaks tuvastada juriidilise isiku või konsolideerimisgrupi käibe karistusmäära määramiseks. Nõuete täitmata jätmise või rikkumise korral on ette nähtud karistusmäär nii juriidilisele kui ka füüsilisele isikule. Lisaks sõnastatakse, kuidas kohtuväline menetleja peab leidma käibe, millest määrata trahvi suuruseks 20%.</w:t>
      </w:r>
      <w:r w:rsidR="000225F2">
        <w:rPr>
          <w:rFonts w:ascii="Times New Roman" w:hAnsi="Times New Roman" w:cs="Times New Roman"/>
          <w:sz w:val="24"/>
          <w:szCs w:val="24"/>
        </w:rPr>
        <w:t xml:space="preserve"> </w:t>
      </w:r>
      <w:r w:rsidR="000225F2" w:rsidRPr="000225F2">
        <w:rPr>
          <w:rFonts w:ascii="Times New Roman" w:hAnsi="Times New Roman" w:cs="Times New Roman"/>
          <w:sz w:val="24"/>
          <w:szCs w:val="24"/>
        </w:rPr>
        <w:t xml:space="preserve">Karistusmeetmete määramisel sealjuures näeb </w:t>
      </w:r>
      <w:r w:rsidR="00832F18">
        <w:rPr>
          <w:rFonts w:ascii="Times New Roman" w:hAnsi="Times New Roman" w:cs="Times New Roman"/>
          <w:sz w:val="24"/>
          <w:szCs w:val="24"/>
        </w:rPr>
        <w:t xml:space="preserve">metaaniheite </w:t>
      </w:r>
      <w:r w:rsidR="000225F2" w:rsidRPr="000225F2">
        <w:rPr>
          <w:rFonts w:ascii="Times New Roman" w:hAnsi="Times New Roman" w:cs="Times New Roman"/>
          <w:sz w:val="24"/>
          <w:szCs w:val="24"/>
        </w:rPr>
        <w:t>määrus artikli 33 paragrahvi 7 lõikes c ette võimaluse arvestada ka asjaolu, kas rikkumine oli tahtlik või tulenes hooletusest.</w:t>
      </w:r>
      <w:r w:rsidR="000225F2">
        <w:rPr>
          <w:rFonts w:ascii="Times New Roman" w:hAnsi="Times New Roman" w:cs="Times New Roman"/>
          <w:sz w:val="24"/>
          <w:szCs w:val="24"/>
        </w:rPr>
        <w:t xml:space="preserve"> Näiteks v</w:t>
      </w:r>
      <w:r w:rsidR="000225F2" w:rsidRPr="000225F2">
        <w:rPr>
          <w:rFonts w:ascii="Times New Roman" w:hAnsi="Times New Roman" w:cs="Times New Roman"/>
          <w:sz w:val="24"/>
          <w:szCs w:val="24"/>
        </w:rPr>
        <w:t>aleandmete esitamine võib olla nii tahtlik kui tuleneda hooletusest ning seda saab pädev asutus hinnata karistust määrates kergendava või raskendava asjaoluna.</w:t>
      </w:r>
    </w:p>
    <w:p w14:paraId="0633A6A9" w14:textId="77777777" w:rsidR="003E56A8" w:rsidRDefault="003E56A8" w:rsidP="00E458C9">
      <w:pPr>
        <w:spacing w:after="0" w:line="240" w:lineRule="auto"/>
        <w:jc w:val="both"/>
        <w:rPr>
          <w:rFonts w:ascii="Times New Roman" w:eastAsiaTheme="minorEastAsia" w:hAnsi="Times New Roman" w:cs="Times New Roman"/>
          <w:sz w:val="24"/>
          <w:szCs w:val="24"/>
        </w:rPr>
      </w:pPr>
    </w:p>
    <w:p w14:paraId="4EA6DB34" w14:textId="1CFC1A32" w:rsidR="003E56A8" w:rsidRDefault="003E56A8" w:rsidP="00B35DDD">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Paragrahvi 44</w:t>
      </w:r>
      <w:r w:rsidRPr="009B77C3">
        <w:rPr>
          <w:rFonts w:ascii="Times New Roman" w:eastAsiaTheme="minorEastAsia" w:hAnsi="Times New Roman" w:cs="Times New Roman"/>
          <w:sz w:val="24"/>
          <w:szCs w:val="24"/>
          <w:vertAlign w:val="superscript"/>
        </w:rPr>
        <w:t>8</w:t>
      </w:r>
      <w:r>
        <w:rPr>
          <w:rFonts w:ascii="Times New Roman" w:eastAsiaTheme="minorEastAsia" w:hAnsi="Times New Roman" w:cs="Times New Roman"/>
          <w:sz w:val="24"/>
          <w:szCs w:val="24"/>
        </w:rPr>
        <w:t xml:space="preserve"> </w:t>
      </w:r>
      <w:r w:rsidR="009B77C3">
        <w:rPr>
          <w:rFonts w:ascii="Times New Roman" w:eastAsiaTheme="minorEastAsia" w:hAnsi="Times New Roman" w:cs="Times New Roman"/>
          <w:sz w:val="24"/>
          <w:szCs w:val="24"/>
        </w:rPr>
        <w:t>alusel kehtestatakse</w:t>
      </w:r>
      <w:r w:rsidR="00610B02">
        <w:rPr>
          <w:rFonts w:ascii="Times New Roman" w:eastAsiaTheme="minorEastAsia" w:hAnsi="Times New Roman" w:cs="Times New Roman"/>
          <w:sz w:val="24"/>
          <w:szCs w:val="24"/>
        </w:rPr>
        <w:t xml:space="preserve"> trahvid</w:t>
      </w:r>
      <w:r w:rsidR="000225F2">
        <w:rPr>
          <w:rFonts w:ascii="Times New Roman" w:eastAsiaTheme="minorEastAsia" w:hAnsi="Times New Roman" w:cs="Times New Roman"/>
          <w:sz w:val="24"/>
          <w:szCs w:val="24"/>
        </w:rPr>
        <w:t xml:space="preserve"> selle eest, kui</w:t>
      </w:r>
      <w:r w:rsidR="00610B02">
        <w:rPr>
          <w:rFonts w:ascii="Times New Roman" w:eastAsiaTheme="minorEastAsia" w:hAnsi="Times New Roman" w:cs="Times New Roman"/>
          <w:sz w:val="24"/>
          <w:szCs w:val="24"/>
        </w:rPr>
        <w:t xml:space="preserve"> Keskkonnaametile või sõltumatule kontrolli</w:t>
      </w:r>
      <w:r w:rsidR="00DE6A52">
        <w:rPr>
          <w:rFonts w:ascii="Times New Roman" w:eastAsiaTheme="minorEastAsia" w:hAnsi="Times New Roman" w:cs="Times New Roman"/>
          <w:sz w:val="24"/>
          <w:szCs w:val="24"/>
        </w:rPr>
        <w:t>aruande koosta</w:t>
      </w:r>
      <w:r w:rsidR="00610B02">
        <w:rPr>
          <w:rFonts w:ascii="Times New Roman" w:eastAsiaTheme="minorEastAsia" w:hAnsi="Times New Roman" w:cs="Times New Roman"/>
          <w:sz w:val="24"/>
          <w:szCs w:val="24"/>
        </w:rPr>
        <w:t xml:space="preserve">jale </w:t>
      </w:r>
      <w:r w:rsidR="000225F2">
        <w:rPr>
          <w:rFonts w:ascii="Times New Roman" w:eastAsiaTheme="minorEastAsia" w:hAnsi="Times New Roman" w:cs="Times New Roman"/>
          <w:sz w:val="24"/>
          <w:szCs w:val="24"/>
        </w:rPr>
        <w:t xml:space="preserve">jäetakse </w:t>
      </w:r>
      <w:r w:rsidR="00610B02">
        <w:rPr>
          <w:rFonts w:ascii="Times New Roman" w:eastAsiaTheme="minorEastAsia" w:hAnsi="Times New Roman" w:cs="Times New Roman"/>
          <w:sz w:val="24"/>
          <w:szCs w:val="24"/>
        </w:rPr>
        <w:t>abi osutamata.</w:t>
      </w:r>
      <w:r w:rsidR="005C48F8">
        <w:rPr>
          <w:rFonts w:ascii="Times New Roman" w:eastAsiaTheme="minorEastAsia" w:hAnsi="Times New Roman" w:cs="Times New Roman"/>
          <w:sz w:val="24"/>
          <w:szCs w:val="24"/>
        </w:rPr>
        <w:t xml:space="preserve"> </w:t>
      </w:r>
      <w:r w:rsidR="009542FE">
        <w:rPr>
          <w:rFonts w:ascii="Times New Roman" w:hAnsi="Times New Roman" w:cs="Times New Roman"/>
          <w:sz w:val="24"/>
          <w:szCs w:val="24"/>
        </w:rPr>
        <w:t>Ehk metaaniheite</w:t>
      </w:r>
      <w:r w:rsidR="00832F18">
        <w:rPr>
          <w:rFonts w:ascii="Times New Roman" w:hAnsi="Times New Roman" w:cs="Times New Roman"/>
          <w:sz w:val="24"/>
          <w:szCs w:val="24"/>
        </w:rPr>
        <w:t xml:space="preserve"> </w:t>
      </w:r>
      <w:r w:rsidR="009542FE">
        <w:rPr>
          <w:rFonts w:ascii="Times New Roman" w:hAnsi="Times New Roman" w:cs="Times New Roman"/>
          <w:sz w:val="24"/>
          <w:szCs w:val="24"/>
        </w:rPr>
        <w:t xml:space="preserve">määruse nõuete täitmise üle kontrolli, järelevalve- ja kontrollitoiminguid teostavatele asutustele abi, mida on vaja nende ülesannete täitmiseks kooskõlas metaaniheite määrusega, osutamata jätmise eest karistatakse rahatrahviga. </w:t>
      </w:r>
      <w:r w:rsidR="005C48F8" w:rsidRPr="005C48F8">
        <w:rPr>
          <w:rFonts w:ascii="Times New Roman" w:eastAsiaTheme="minorEastAsia" w:hAnsi="Times New Roman" w:cs="Times New Roman"/>
          <w:sz w:val="24"/>
          <w:szCs w:val="24"/>
        </w:rPr>
        <w:t>Metaaniheite</w:t>
      </w:r>
      <w:r w:rsidR="005C48F8">
        <w:rPr>
          <w:rFonts w:ascii="Times New Roman" w:eastAsiaTheme="minorEastAsia" w:hAnsi="Times New Roman" w:cs="Times New Roman"/>
          <w:sz w:val="24"/>
          <w:szCs w:val="24"/>
        </w:rPr>
        <w:t xml:space="preserve"> </w:t>
      </w:r>
      <w:r w:rsidR="005C48F8" w:rsidRPr="005C48F8">
        <w:rPr>
          <w:rFonts w:ascii="Times New Roman" w:eastAsiaTheme="minorEastAsia" w:hAnsi="Times New Roman" w:cs="Times New Roman"/>
          <w:sz w:val="24"/>
          <w:szCs w:val="24"/>
        </w:rPr>
        <w:t>määruse artiklis 12 sätestatakse metaaniheitearuandele ja selle koosseisu kuuluvale sama määruse artikli 8 lõike 4 kohasele kontrolliaruandele kehtivad nõuded.</w:t>
      </w:r>
      <w:r w:rsidR="00B35DDD">
        <w:rPr>
          <w:rFonts w:ascii="Times New Roman" w:eastAsiaTheme="minorEastAsia" w:hAnsi="Times New Roman" w:cs="Times New Roman"/>
          <w:sz w:val="24"/>
          <w:szCs w:val="24"/>
        </w:rPr>
        <w:t xml:space="preserve"> Muuhulgas</w:t>
      </w:r>
      <w:r w:rsidR="00B35DDD" w:rsidRPr="00B35DDD">
        <w:rPr>
          <w:rFonts w:ascii="Times New Roman" w:eastAsiaTheme="minorEastAsia" w:hAnsi="Times New Roman" w:cs="Times New Roman"/>
          <w:sz w:val="24"/>
          <w:szCs w:val="24"/>
        </w:rPr>
        <w:t xml:space="preserve"> </w:t>
      </w:r>
      <w:r w:rsidR="00B35DDD">
        <w:rPr>
          <w:rFonts w:ascii="Times New Roman" w:eastAsiaTheme="minorEastAsia" w:hAnsi="Times New Roman" w:cs="Times New Roman"/>
          <w:sz w:val="24"/>
          <w:szCs w:val="24"/>
        </w:rPr>
        <w:t>on nõue vaadata läbi heitearuannetes</w:t>
      </w:r>
      <w:r w:rsidR="00B35DDD" w:rsidRPr="00B35DDD">
        <w:rPr>
          <w:rFonts w:ascii="Times New Roman" w:eastAsiaTheme="minorEastAsia" w:hAnsi="Times New Roman" w:cs="Times New Roman"/>
          <w:sz w:val="24"/>
          <w:szCs w:val="24"/>
        </w:rPr>
        <w:t xml:space="preserve"> kasutatud andmeallika</w:t>
      </w:r>
      <w:r w:rsidR="00B35DDD">
        <w:rPr>
          <w:rFonts w:ascii="Times New Roman" w:eastAsiaTheme="minorEastAsia" w:hAnsi="Times New Roman" w:cs="Times New Roman"/>
          <w:sz w:val="24"/>
          <w:szCs w:val="24"/>
        </w:rPr>
        <w:t>d</w:t>
      </w:r>
      <w:r w:rsidR="00B35DDD" w:rsidRPr="00B35DDD">
        <w:rPr>
          <w:rFonts w:ascii="Times New Roman" w:eastAsiaTheme="minorEastAsia" w:hAnsi="Times New Roman" w:cs="Times New Roman"/>
          <w:sz w:val="24"/>
          <w:szCs w:val="24"/>
        </w:rPr>
        <w:t xml:space="preserve"> ja metoodika</w:t>
      </w:r>
      <w:r w:rsidR="00B35DDD">
        <w:rPr>
          <w:rFonts w:ascii="Times New Roman" w:eastAsiaTheme="minorEastAsia" w:hAnsi="Times New Roman" w:cs="Times New Roman"/>
          <w:sz w:val="24"/>
          <w:szCs w:val="24"/>
        </w:rPr>
        <w:t>, et hinnata nende</w:t>
      </w:r>
      <w:r w:rsidR="00B35DDD" w:rsidRPr="00B35DDD">
        <w:rPr>
          <w:rFonts w:ascii="Times New Roman" w:eastAsiaTheme="minorEastAsia" w:hAnsi="Times New Roman" w:cs="Times New Roman"/>
          <w:sz w:val="24"/>
          <w:szCs w:val="24"/>
        </w:rPr>
        <w:t xml:space="preserve"> </w:t>
      </w:r>
      <w:r w:rsidR="00B35DDD">
        <w:rPr>
          <w:rFonts w:ascii="Times New Roman" w:eastAsiaTheme="minorEastAsia" w:hAnsi="Times New Roman" w:cs="Times New Roman"/>
          <w:sz w:val="24"/>
          <w:szCs w:val="24"/>
        </w:rPr>
        <w:t>usaldusväärsust</w:t>
      </w:r>
      <w:r w:rsidR="00B35DDD" w:rsidRPr="00B35DDD">
        <w:rPr>
          <w:rFonts w:ascii="Times New Roman" w:eastAsiaTheme="minorEastAsia" w:hAnsi="Times New Roman" w:cs="Times New Roman"/>
          <w:sz w:val="24"/>
          <w:szCs w:val="24"/>
        </w:rPr>
        <w:t>, tõepärasust ja täpsust</w:t>
      </w:r>
      <w:r w:rsidR="00B35DDD">
        <w:rPr>
          <w:rFonts w:ascii="Times New Roman" w:eastAsiaTheme="minorEastAsia" w:hAnsi="Times New Roman" w:cs="Times New Roman"/>
          <w:sz w:val="24"/>
          <w:szCs w:val="24"/>
        </w:rPr>
        <w:t>. E</w:t>
      </w:r>
      <w:r w:rsidR="00B35DDD" w:rsidRPr="00B35DDD">
        <w:rPr>
          <w:rFonts w:ascii="Times New Roman" w:eastAsiaTheme="minorEastAsia" w:hAnsi="Times New Roman" w:cs="Times New Roman"/>
          <w:sz w:val="24"/>
          <w:szCs w:val="24"/>
        </w:rPr>
        <w:t>elkõige</w:t>
      </w:r>
      <w:r w:rsidR="00B35DDD">
        <w:rPr>
          <w:rFonts w:ascii="Times New Roman" w:eastAsiaTheme="minorEastAsia" w:hAnsi="Times New Roman" w:cs="Times New Roman"/>
          <w:sz w:val="24"/>
          <w:szCs w:val="24"/>
        </w:rPr>
        <w:t xml:space="preserve"> on oluline jälgida </w:t>
      </w:r>
      <w:r w:rsidR="00B35DDD" w:rsidRPr="00B35DDD">
        <w:rPr>
          <w:rFonts w:ascii="Times New Roman" w:eastAsiaTheme="minorEastAsia" w:hAnsi="Times New Roman" w:cs="Times New Roman"/>
          <w:sz w:val="24"/>
          <w:szCs w:val="24"/>
        </w:rPr>
        <w:t>heitekoefitsientide valik</w:t>
      </w:r>
      <w:r w:rsidR="00B35DDD">
        <w:rPr>
          <w:rFonts w:ascii="Times New Roman" w:eastAsiaTheme="minorEastAsia" w:hAnsi="Times New Roman" w:cs="Times New Roman"/>
          <w:sz w:val="24"/>
          <w:szCs w:val="24"/>
        </w:rPr>
        <w:t>ut</w:t>
      </w:r>
      <w:r w:rsidR="00B35DDD" w:rsidRPr="00B35DDD">
        <w:rPr>
          <w:rFonts w:ascii="Times New Roman" w:eastAsiaTheme="minorEastAsia" w:hAnsi="Times New Roman" w:cs="Times New Roman"/>
          <w:sz w:val="24"/>
          <w:szCs w:val="24"/>
        </w:rPr>
        <w:t xml:space="preserve"> ja </w:t>
      </w:r>
      <w:r w:rsidR="00B35DDD">
        <w:rPr>
          <w:rFonts w:ascii="Times New Roman" w:eastAsiaTheme="minorEastAsia" w:hAnsi="Times New Roman" w:cs="Times New Roman"/>
          <w:sz w:val="24"/>
          <w:szCs w:val="24"/>
        </w:rPr>
        <w:t xml:space="preserve">nende </w:t>
      </w:r>
      <w:r w:rsidR="00B35DDD" w:rsidRPr="00B35DDD">
        <w:rPr>
          <w:rFonts w:ascii="Times New Roman" w:eastAsiaTheme="minorEastAsia" w:hAnsi="Times New Roman" w:cs="Times New Roman"/>
          <w:sz w:val="24"/>
          <w:szCs w:val="24"/>
        </w:rPr>
        <w:t>kasut</w:t>
      </w:r>
      <w:r w:rsidR="00B35DDD">
        <w:rPr>
          <w:rFonts w:ascii="Times New Roman" w:eastAsiaTheme="minorEastAsia" w:hAnsi="Times New Roman" w:cs="Times New Roman"/>
          <w:sz w:val="24"/>
          <w:szCs w:val="24"/>
        </w:rPr>
        <w:t xml:space="preserve">ust, </w:t>
      </w:r>
      <w:r w:rsidR="00B35DDD" w:rsidRPr="00B35DDD">
        <w:rPr>
          <w:rFonts w:ascii="Times New Roman" w:eastAsiaTheme="minorEastAsia" w:hAnsi="Times New Roman" w:cs="Times New Roman"/>
          <w:sz w:val="24"/>
          <w:szCs w:val="24"/>
        </w:rPr>
        <w:t>metaani heitkoguste kindlakstegemiseks kasutat</w:t>
      </w:r>
      <w:r w:rsidR="00B35DDD">
        <w:rPr>
          <w:rFonts w:ascii="Times New Roman" w:eastAsiaTheme="minorEastAsia" w:hAnsi="Times New Roman" w:cs="Times New Roman"/>
          <w:sz w:val="24"/>
          <w:szCs w:val="24"/>
        </w:rPr>
        <w:t>ud</w:t>
      </w:r>
      <w:r w:rsidR="00B35DDD" w:rsidRPr="00B35DDD">
        <w:rPr>
          <w:rFonts w:ascii="Times New Roman" w:eastAsiaTheme="minorEastAsia" w:hAnsi="Times New Roman" w:cs="Times New Roman"/>
          <w:sz w:val="24"/>
          <w:szCs w:val="24"/>
        </w:rPr>
        <w:t xml:space="preserve"> metoodika</w:t>
      </w:r>
      <w:r w:rsidR="00B35DDD">
        <w:rPr>
          <w:rFonts w:ascii="Times New Roman" w:eastAsiaTheme="minorEastAsia" w:hAnsi="Times New Roman" w:cs="Times New Roman"/>
          <w:sz w:val="24"/>
          <w:szCs w:val="24"/>
        </w:rPr>
        <w:t>t</w:t>
      </w:r>
      <w:r w:rsidR="00B35DDD" w:rsidRPr="00B35DDD">
        <w:rPr>
          <w:rFonts w:ascii="Times New Roman" w:eastAsiaTheme="minorEastAsia" w:hAnsi="Times New Roman" w:cs="Times New Roman"/>
          <w:sz w:val="24"/>
          <w:szCs w:val="24"/>
        </w:rPr>
        <w:t>,</w:t>
      </w:r>
      <w:r w:rsidR="00B35DDD">
        <w:rPr>
          <w:rFonts w:ascii="Times New Roman" w:eastAsiaTheme="minorEastAsia" w:hAnsi="Times New Roman" w:cs="Times New Roman"/>
          <w:sz w:val="24"/>
          <w:szCs w:val="24"/>
        </w:rPr>
        <w:t xml:space="preserve"> tehtud</w:t>
      </w:r>
      <w:r w:rsidR="00B35DDD" w:rsidRPr="00B35DDD">
        <w:rPr>
          <w:rFonts w:ascii="Times New Roman" w:eastAsiaTheme="minorEastAsia" w:hAnsi="Times New Roman" w:cs="Times New Roman"/>
          <w:sz w:val="24"/>
          <w:szCs w:val="24"/>
        </w:rPr>
        <w:t xml:space="preserve"> arvutus</w:t>
      </w:r>
      <w:r w:rsidR="00B35DDD">
        <w:rPr>
          <w:rFonts w:ascii="Times New Roman" w:eastAsiaTheme="minorEastAsia" w:hAnsi="Times New Roman" w:cs="Times New Roman"/>
          <w:sz w:val="24"/>
          <w:szCs w:val="24"/>
        </w:rPr>
        <w:t>i. Seda, missugused</w:t>
      </w:r>
      <w:r w:rsidR="00B35DDD" w:rsidRPr="00B35DDD">
        <w:rPr>
          <w:rFonts w:ascii="Times New Roman" w:eastAsiaTheme="minorEastAsia" w:hAnsi="Times New Roman" w:cs="Times New Roman"/>
          <w:sz w:val="24"/>
          <w:szCs w:val="24"/>
        </w:rPr>
        <w:t xml:space="preserve"> proovid või statistilised jaotused</w:t>
      </w:r>
      <w:r w:rsidR="00B35DDD">
        <w:rPr>
          <w:rFonts w:ascii="Times New Roman" w:eastAsiaTheme="minorEastAsia" w:hAnsi="Times New Roman" w:cs="Times New Roman"/>
          <w:sz w:val="24"/>
          <w:szCs w:val="24"/>
        </w:rPr>
        <w:t xml:space="preserve"> on kasutusele võetud ning kas nendeks on kasutusele võetud sobilikud mõõtmised või aruandlus. Hinnata tuleb ka seda, kas või missuguseid kvaliteedikontrolli või kvaliteedi tagamise süsteeme võrguettevõtjad või </w:t>
      </w:r>
      <w:r w:rsidR="00B35DDD" w:rsidRPr="00B35DDD">
        <w:rPr>
          <w:rFonts w:ascii="Times New Roman" w:eastAsiaTheme="minorEastAsia" w:hAnsi="Times New Roman" w:cs="Times New Roman"/>
          <w:sz w:val="24"/>
          <w:szCs w:val="24"/>
        </w:rPr>
        <w:t>importija</w:t>
      </w:r>
      <w:r w:rsidR="00B35DDD">
        <w:rPr>
          <w:rFonts w:ascii="Times New Roman" w:eastAsiaTheme="minorEastAsia" w:hAnsi="Times New Roman" w:cs="Times New Roman"/>
          <w:sz w:val="24"/>
          <w:szCs w:val="24"/>
        </w:rPr>
        <w:t>d</w:t>
      </w:r>
      <w:r w:rsidR="00E1505C">
        <w:rPr>
          <w:rFonts w:ascii="Times New Roman" w:eastAsiaTheme="minorEastAsia" w:hAnsi="Times New Roman" w:cs="Times New Roman"/>
          <w:sz w:val="24"/>
          <w:szCs w:val="24"/>
        </w:rPr>
        <w:t xml:space="preserve"> kasutusele võtnud on</w:t>
      </w:r>
      <w:r w:rsidR="00B35DDD" w:rsidRPr="00B35DDD">
        <w:rPr>
          <w:rFonts w:ascii="Times New Roman" w:eastAsiaTheme="minorEastAsia" w:hAnsi="Times New Roman" w:cs="Times New Roman"/>
          <w:sz w:val="24"/>
          <w:szCs w:val="24"/>
        </w:rPr>
        <w:t>.</w:t>
      </w:r>
    </w:p>
    <w:p w14:paraId="5E0C6036" w14:textId="77777777" w:rsidR="009B77C3" w:rsidRDefault="009B77C3" w:rsidP="00E458C9">
      <w:pPr>
        <w:spacing w:after="0" w:line="240" w:lineRule="auto"/>
        <w:jc w:val="both"/>
        <w:rPr>
          <w:rFonts w:ascii="Times New Roman" w:eastAsiaTheme="minorEastAsia" w:hAnsi="Times New Roman" w:cs="Times New Roman"/>
          <w:sz w:val="24"/>
          <w:szCs w:val="24"/>
        </w:rPr>
      </w:pPr>
    </w:p>
    <w:p w14:paraId="77AA838C" w14:textId="7E20A30C" w:rsidR="009B77C3" w:rsidRDefault="009B77C3" w:rsidP="00E458C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Paragrahviga 44</w:t>
      </w:r>
      <w:r w:rsidRPr="006F5173">
        <w:rPr>
          <w:rFonts w:ascii="Times New Roman" w:eastAsiaTheme="minorEastAsia" w:hAnsi="Times New Roman" w:cs="Times New Roman"/>
          <w:sz w:val="24"/>
          <w:szCs w:val="24"/>
          <w:vertAlign w:val="superscript"/>
        </w:rPr>
        <w:t>9</w:t>
      </w:r>
      <w:r>
        <w:rPr>
          <w:rFonts w:ascii="Times New Roman" w:eastAsiaTheme="minorEastAsia" w:hAnsi="Times New Roman" w:cs="Times New Roman"/>
          <w:sz w:val="24"/>
          <w:szCs w:val="24"/>
        </w:rPr>
        <w:t xml:space="preserve"> </w:t>
      </w:r>
      <w:r w:rsidR="00610B02">
        <w:rPr>
          <w:rFonts w:ascii="Times New Roman" w:eastAsiaTheme="minorEastAsia" w:hAnsi="Times New Roman" w:cs="Times New Roman"/>
          <w:sz w:val="24"/>
          <w:szCs w:val="24"/>
        </w:rPr>
        <w:t>kehtestatakse trahvid teabe esitamisega seotud nõuete rikkumise eest</w:t>
      </w:r>
      <w:r w:rsidR="00147EAE">
        <w:rPr>
          <w:rFonts w:ascii="Times New Roman" w:eastAsiaTheme="minorEastAsia" w:hAnsi="Times New Roman" w:cs="Times New Roman"/>
          <w:sz w:val="24"/>
          <w:szCs w:val="24"/>
        </w:rPr>
        <w:t>.</w:t>
      </w:r>
      <w:r w:rsidR="005C48F8">
        <w:rPr>
          <w:rFonts w:ascii="Times New Roman" w:eastAsiaTheme="minorEastAsia" w:hAnsi="Times New Roman" w:cs="Times New Roman"/>
          <w:sz w:val="24"/>
          <w:szCs w:val="24"/>
        </w:rPr>
        <w:t xml:space="preserve"> Metaaniheite määruse artikli 27 lõikes 1, artikli 28 lõigetes 1 ja 2 ning IX lisas on sätestatud nõuded </w:t>
      </w:r>
      <w:r w:rsidR="00CE245E">
        <w:rPr>
          <w:rFonts w:ascii="Times New Roman" w:eastAsiaTheme="minorEastAsia" w:hAnsi="Times New Roman" w:cs="Times New Roman"/>
          <w:sz w:val="24"/>
          <w:szCs w:val="24"/>
        </w:rPr>
        <w:t xml:space="preserve">fossiilse </w:t>
      </w:r>
      <w:r w:rsidR="005C48F8">
        <w:rPr>
          <w:rFonts w:ascii="Times New Roman" w:eastAsiaTheme="minorEastAsia" w:hAnsi="Times New Roman" w:cs="Times New Roman"/>
          <w:sz w:val="24"/>
          <w:szCs w:val="24"/>
        </w:rPr>
        <w:t>gaasi impordiga tegelevate ettevõtjate esitatavale teabele</w:t>
      </w:r>
      <w:r w:rsidR="00CE245E">
        <w:rPr>
          <w:rFonts w:ascii="Times New Roman" w:eastAsiaTheme="minorEastAsia" w:hAnsi="Times New Roman" w:cs="Times New Roman"/>
          <w:sz w:val="24"/>
          <w:szCs w:val="24"/>
        </w:rPr>
        <w:t xml:space="preserve"> selle kütuse päritolu ning selle tootmisega seotud metaaniheite kohta</w:t>
      </w:r>
      <w:r w:rsidR="005C48F8">
        <w:rPr>
          <w:rFonts w:ascii="Times New Roman" w:eastAsiaTheme="minorEastAsia" w:hAnsi="Times New Roman" w:cs="Times New Roman"/>
          <w:sz w:val="24"/>
          <w:szCs w:val="24"/>
        </w:rPr>
        <w:t>.</w:t>
      </w:r>
      <w:r w:rsidR="00CE245E">
        <w:rPr>
          <w:rFonts w:ascii="Times New Roman" w:eastAsiaTheme="minorEastAsia" w:hAnsi="Times New Roman" w:cs="Times New Roman"/>
          <w:sz w:val="24"/>
          <w:szCs w:val="24"/>
        </w:rPr>
        <w:t xml:space="preserve"> Esitada tuleb</w:t>
      </w:r>
      <w:r w:rsidR="00CE245E" w:rsidRPr="00CE245E">
        <w:rPr>
          <w:rFonts w:ascii="Times New Roman" w:eastAsiaTheme="minorEastAsia" w:hAnsi="Times New Roman" w:cs="Times New Roman"/>
          <w:sz w:val="24"/>
          <w:szCs w:val="24"/>
        </w:rPr>
        <w:t xml:space="preserve"> muu hulgas andmed </w:t>
      </w:r>
      <w:r w:rsidR="00CE245E">
        <w:rPr>
          <w:rFonts w:ascii="Times New Roman" w:eastAsiaTheme="minorEastAsia" w:hAnsi="Times New Roman" w:cs="Times New Roman"/>
          <w:sz w:val="24"/>
          <w:szCs w:val="24"/>
        </w:rPr>
        <w:t xml:space="preserve">tootja või eksportija poolse </w:t>
      </w:r>
      <w:r w:rsidR="00CE245E" w:rsidRPr="00CE245E">
        <w:rPr>
          <w:rFonts w:ascii="Times New Roman" w:eastAsiaTheme="minorEastAsia" w:hAnsi="Times New Roman" w:cs="Times New Roman"/>
          <w:sz w:val="24"/>
          <w:szCs w:val="24"/>
        </w:rPr>
        <w:t>metaaniheite mõõtmise, aruandluse ja</w:t>
      </w:r>
      <w:r w:rsidR="00CE245E">
        <w:rPr>
          <w:rFonts w:ascii="Times New Roman" w:eastAsiaTheme="minorEastAsia" w:hAnsi="Times New Roman" w:cs="Times New Roman"/>
          <w:sz w:val="24"/>
          <w:szCs w:val="24"/>
        </w:rPr>
        <w:t xml:space="preserve"> juhul kui aruandeid on kontrollitud, info</w:t>
      </w:r>
      <w:r w:rsidR="00CE245E" w:rsidRPr="00CE245E">
        <w:rPr>
          <w:rFonts w:ascii="Times New Roman" w:eastAsiaTheme="minorEastAsia" w:hAnsi="Times New Roman" w:cs="Times New Roman"/>
          <w:sz w:val="24"/>
          <w:szCs w:val="24"/>
        </w:rPr>
        <w:t xml:space="preserve"> sõltumatu kontrolli kohta, tootjate</w:t>
      </w:r>
      <w:r w:rsidR="00CE245E">
        <w:rPr>
          <w:rFonts w:ascii="Times New Roman" w:eastAsiaTheme="minorEastAsia" w:hAnsi="Times New Roman" w:cs="Times New Roman"/>
          <w:sz w:val="24"/>
          <w:szCs w:val="24"/>
        </w:rPr>
        <w:t xml:space="preserve"> poolt</w:t>
      </w:r>
      <w:r w:rsidR="00CE245E" w:rsidRPr="00CE245E">
        <w:rPr>
          <w:rFonts w:ascii="Times New Roman" w:eastAsiaTheme="minorEastAsia" w:hAnsi="Times New Roman" w:cs="Times New Roman"/>
          <w:sz w:val="24"/>
          <w:szCs w:val="24"/>
        </w:rPr>
        <w:t xml:space="preserve"> rakendatava</w:t>
      </w:r>
      <w:r w:rsidR="00CE245E">
        <w:rPr>
          <w:rFonts w:ascii="Times New Roman" w:eastAsiaTheme="minorEastAsia" w:hAnsi="Times New Roman" w:cs="Times New Roman"/>
          <w:sz w:val="24"/>
          <w:szCs w:val="24"/>
        </w:rPr>
        <w:t>te</w:t>
      </w:r>
      <w:r w:rsidR="00CE245E" w:rsidRPr="00CE245E">
        <w:rPr>
          <w:rFonts w:ascii="Times New Roman" w:eastAsiaTheme="minorEastAsia" w:hAnsi="Times New Roman" w:cs="Times New Roman"/>
          <w:sz w:val="24"/>
          <w:szCs w:val="24"/>
        </w:rPr>
        <w:t xml:space="preserve"> heite vähendamise meetme</w:t>
      </w:r>
      <w:r w:rsidR="00CE245E">
        <w:rPr>
          <w:rFonts w:ascii="Times New Roman" w:eastAsiaTheme="minorEastAsia" w:hAnsi="Times New Roman" w:cs="Times New Roman"/>
          <w:sz w:val="24"/>
          <w:szCs w:val="24"/>
        </w:rPr>
        <w:t>te kohta</w:t>
      </w:r>
      <w:r w:rsidR="00CE245E" w:rsidRPr="00CE245E">
        <w:rPr>
          <w:rFonts w:ascii="Times New Roman" w:eastAsiaTheme="minorEastAsia" w:hAnsi="Times New Roman" w:cs="Times New Roman"/>
          <w:sz w:val="24"/>
          <w:szCs w:val="24"/>
        </w:rPr>
        <w:t>, tarnelepingutes kasutatava</w:t>
      </w:r>
      <w:r w:rsidR="00CE245E">
        <w:rPr>
          <w:rFonts w:ascii="Times New Roman" w:eastAsiaTheme="minorEastAsia" w:hAnsi="Times New Roman" w:cs="Times New Roman"/>
          <w:sz w:val="24"/>
          <w:szCs w:val="24"/>
        </w:rPr>
        <w:t>te</w:t>
      </w:r>
      <w:r w:rsidR="00CE245E" w:rsidRPr="00CE245E">
        <w:rPr>
          <w:rFonts w:ascii="Times New Roman" w:eastAsiaTheme="minorEastAsia" w:hAnsi="Times New Roman" w:cs="Times New Roman"/>
          <w:sz w:val="24"/>
          <w:szCs w:val="24"/>
        </w:rPr>
        <w:t xml:space="preserve"> vastavusmeetme</w:t>
      </w:r>
      <w:r w:rsidR="00CE245E">
        <w:rPr>
          <w:rFonts w:ascii="Times New Roman" w:eastAsiaTheme="minorEastAsia" w:hAnsi="Times New Roman" w:cs="Times New Roman"/>
          <w:sz w:val="24"/>
          <w:szCs w:val="24"/>
        </w:rPr>
        <w:t>te kohta</w:t>
      </w:r>
      <w:r w:rsidR="00CE245E" w:rsidRPr="00CE245E">
        <w:rPr>
          <w:rFonts w:ascii="Times New Roman" w:eastAsiaTheme="minorEastAsia" w:hAnsi="Times New Roman" w:cs="Times New Roman"/>
          <w:sz w:val="24"/>
          <w:szCs w:val="24"/>
        </w:rPr>
        <w:t xml:space="preserve"> ning liidu turule lastud maagaasi metaanimahukus</w:t>
      </w:r>
      <w:r w:rsidR="00CE245E">
        <w:rPr>
          <w:rFonts w:ascii="Times New Roman" w:eastAsiaTheme="minorEastAsia" w:hAnsi="Times New Roman" w:cs="Times New Roman"/>
          <w:sz w:val="24"/>
          <w:szCs w:val="24"/>
        </w:rPr>
        <w:t>e kohta</w:t>
      </w:r>
      <w:r w:rsidR="00CE245E" w:rsidRPr="00CE245E">
        <w:rPr>
          <w:rFonts w:ascii="Times New Roman" w:eastAsiaTheme="minorEastAsia" w:hAnsi="Times New Roman" w:cs="Times New Roman"/>
          <w:sz w:val="24"/>
          <w:szCs w:val="24"/>
        </w:rPr>
        <w:t>. Nõuete eesmär</w:t>
      </w:r>
      <w:r w:rsidR="00CE245E">
        <w:rPr>
          <w:rFonts w:ascii="Times New Roman" w:eastAsiaTheme="minorEastAsia" w:hAnsi="Times New Roman" w:cs="Times New Roman"/>
          <w:sz w:val="24"/>
          <w:szCs w:val="24"/>
        </w:rPr>
        <w:t xml:space="preserve">giks on </w:t>
      </w:r>
      <w:r w:rsidR="00CE245E" w:rsidRPr="00CE245E">
        <w:rPr>
          <w:rFonts w:ascii="Times New Roman" w:eastAsiaTheme="minorEastAsia" w:hAnsi="Times New Roman" w:cs="Times New Roman"/>
          <w:sz w:val="24"/>
          <w:szCs w:val="24"/>
        </w:rPr>
        <w:t xml:space="preserve">hinnata, kas imporditud kütuste tootmisel rakendatakse </w:t>
      </w:r>
      <w:r w:rsidR="00CE245E">
        <w:rPr>
          <w:rFonts w:ascii="Times New Roman" w:eastAsiaTheme="minorEastAsia" w:hAnsi="Times New Roman" w:cs="Times New Roman"/>
          <w:sz w:val="24"/>
          <w:szCs w:val="24"/>
        </w:rPr>
        <w:t>metaaniheite</w:t>
      </w:r>
      <w:r w:rsidR="00CE245E" w:rsidRPr="00CE245E">
        <w:rPr>
          <w:rFonts w:ascii="Times New Roman" w:eastAsiaTheme="minorEastAsia" w:hAnsi="Times New Roman" w:cs="Times New Roman"/>
          <w:sz w:val="24"/>
          <w:szCs w:val="24"/>
        </w:rPr>
        <w:t xml:space="preserve"> määrusega samaväärseid seire-, aruandlus- ja kontrollimeetmeid.</w:t>
      </w:r>
    </w:p>
    <w:p w14:paraId="6136F8DD" w14:textId="77777777" w:rsidR="009B77C3" w:rsidRDefault="009B77C3" w:rsidP="00E458C9">
      <w:pPr>
        <w:spacing w:after="0" w:line="240" w:lineRule="auto"/>
        <w:jc w:val="both"/>
        <w:rPr>
          <w:rFonts w:ascii="Times New Roman" w:eastAsiaTheme="minorEastAsia" w:hAnsi="Times New Roman" w:cs="Times New Roman"/>
          <w:sz w:val="24"/>
          <w:szCs w:val="24"/>
        </w:rPr>
      </w:pPr>
    </w:p>
    <w:p w14:paraId="4FA565CB" w14:textId="3D50FA0F" w:rsidR="009B77C3" w:rsidRDefault="009B77C3" w:rsidP="00E458C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Paragrahvi 44</w:t>
      </w:r>
      <w:r w:rsidRPr="006F5173">
        <w:rPr>
          <w:rFonts w:ascii="Times New Roman" w:eastAsiaTheme="minorEastAsia" w:hAnsi="Times New Roman" w:cs="Times New Roman"/>
          <w:sz w:val="24"/>
          <w:szCs w:val="24"/>
          <w:vertAlign w:val="superscript"/>
        </w:rPr>
        <w:t>10</w:t>
      </w:r>
      <w:r>
        <w:rPr>
          <w:rFonts w:ascii="Times New Roman" w:eastAsiaTheme="minorEastAsia" w:hAnsi="Times New Roman" w:cs="Times New Roman"/>
          <w:sz w:val="24"/>
          <w:szCs w:val="24"/>
        </w:rPr>
        <w:t xml:space="preserve"> </w:t>
      </w:r>
      <w:r w:rsidR="00610B02">
        <w:rPr>
          <w:rFonts w:ascii="Times New Roman" w:eastAsiaTheme="minorEastAsia" w:hAnsi="Times New Roman" w:cs="Times New Roman"/>
          <w:sz w:val="24"/>
          <w:szCs w:val="24"/>
        </w:rPr>
        <w:t>alusel kehtestatakse trahvid maksimaalse metaanimahukuse väärtuste nõuete järgimata jätmise ja maagaasitootmise metaanimahukuse andmete edastamise nõuete rikkumise eest</w:t>
      </w:r>
      <w:r w:rsidR="005C48F8">
        <w:rPr>
          <w:rFonts w:ascii="Times New Roman" w:eastAsiaTheme="minorEastAsia" w:hAnsi="Times New Roman" w:cs="Times New Roman"/>
          <w:sz w:val="24"/>
          <w:szCs w:val="24"/>
        </w:rPr>
        <w:t xml:space="preserve">. Metaaniheite määruse artikli 29 lõigetes 1 ja 2 on sätestatud </w:t>
      </w:r>
      <w:r w:rsidR="008341BD">
        <w:rPr>
          <w:rFonts w:ascii="Times New Roman" w:eastAsiaTheme="minorEastAsia" w:hAnsi="Times New Roman" w:cs="Times New Roman"/>
          <w:sz w:val="24"/>
          <w:szCs w:val="24"/>
        </w:rPr>
        <w:t>nõuded tootjate ja importijate esitatavatele andmetele ning sama artikli lõikes 6 nähakse ette, kuidas määratakse kindlaks järgitavad maksimaalse metaanimahukuse väärtused.</w:t>
      </w:r>
    </w:p>
    <w:p w14:paraId="6FFEA496" w14:textId="77777777" w:rsidR="009542FE" w:rsidRDefault="009542FE" w:rsidP="00E458C9">
      <w:pPr>
        <w:spacing w:after="0" w:line="240" w:lineRule="auto"/>
        <w:jc w:val="both"/>
        <w:rPr>
          <w:rFonts w:ascii="Times New Roman" w:eastAsiaTheme="minorEastAsia" w:hAnsi="Times New Roman" w:cs="Times New Roman"/>
          <w:sz w:val="24"/>
          <w:szCs w:val="24"/>
        </w:rPr>
      </w:pPr>
    </w:p>
    <w:p w14:paraId="5394C168" w14:textId="42D8503C" w:rsidR="009542FE" w:rsidRPr="00C4311F" w:rsidRDefault="009542FE" w:rsidP="009542FE">
      <w:pPr>
        <w:widowControl w:val="0"/>
        <w:spacing w:after="0" w:line="240" w:lineRule="auto"/>
        <w:jc w:val="both"/>
        <w:rPr>
          <w:rFonts w:ascii="Times New Roman" w:hAnsi="Times New Roman" w:cs="Times New Roman"/>
          <w:sz w:val="24"/>
          <w:szCs w:val="24"/>
        </w:rPr>
      </w:pPr>
      <w:r w:rsidRPr="00C4311F">
        <w:rPr>
          <w:rFonts w:ascii="Times New Roman" w:hAnsi="Times New Roman" w:cs="Times New Roman"/>
          <w:sz w:val="24"/>
          <w:szCs w:val="24"/>
        </w:rPr>
        <w:t xml:space="preserve">Paragrahviga </w:t>
      </w:r>
      <w:r>
        <w:rPr>
          <w:rFonts w:ascii="Times New Roman" w:hAnsi="Times New Roman" w:cs="Times New Roman"/>
          <w:sz w:val="24"/>
          <w:szCs w:val="24"/>
        </w:rPr>
        <w:t>44</w:t>
      </w:r>
      <w:r w:rsidRPr="00C4311F">
        <w:rPr>
          <w:rFonts w:ascii="Times New Roman" w:hAnsi="Times New Roman" w:cs="Times New Roman"/>
          <w:sz w:val="24"/>
          <w:szCs w:val="24"/>
          <w:vertAlign w:val="superscript"/>
        </w:rPr>
        <w:t>1</w:t>
      </w:r>
      <w:r>
        <w:rPr>
          <w:rFonts w:ascii="Times New Roman" w:hAnsi="Times New Roman" w:cs="Times New Roman"/>
          <w:sz w:val="24"/>
          <w:szCs w:val="24"/>
          <w:vertAlign w:val="superscript"/>
        </w:rPr>
        <w:t>1</w:t>
      </w:r>
      <w:r w:rsidRPr="00C4311F">
        <w:rPr>
          <w:rFonts w:ascii="Times New Roman" w:hAnsi="Times New Roman" w:cs="Times New Roman"/>
          <w:sz w:val="24"/>
          <w:szCs w:val="24"/>
        </w:rPr>
        <w:t xml:space="preserve"> kehtestatakse trahv metaaniheitearuande ja selle koosseisu kuuluva sõltumatu kontrolli</w:t>
      </w:r>
      <w:r>
        <w:rPr>
          <w:rFonts w:ascii="Times New Roman" w:hAnsi="Times New Roman" w:cs="Times New Roman"/>
          <w:sz w:val="24"/>
          <w:szCs w:val="24"/>
        </w:rPr>
        <w:t>aruande koosta</w:t>
      </w:r>
      <w:r w:rsidRPr="00C4311F">
        <w:rPr>
          <w:rFonts w:ascii="Times New Roman" w:hAnsi="Times New Roman" w:cs="Times New Roman"/>
          <w:sz w:val="24"/>
          <w:szCs w:val="24"/>
        </w:rPr>
        <w:t>ja koostatud kontrolliaruande tähtaegselt esitamata jätmise eest</w:t>
      </w:r>
      <w:r>
        <w:rPr>
          <w:rFonts w:ascii="Times New Roman" w:hAnsi="Times New Roman" w:cs="Times New Roman"/>
          <w:sz w:val="24"/>
          <w:szCs w:val="24"/>
        </w:rPr>
        <w:t>. Metaaniheite</w:t>
      </w:r>
      <w:r w:rsidR="00832F18">
        <w:rPr>
          <w:rFonts w:ascii="Times New Roman" w:hAnsi="Times New Roman" w:cs="Times New Roman"/>
          <w:sz w:val="24"/>
          <w:szCs w:val="24"/>
        </w:rPr>
        <w:t xml:space="preserve"> </w:t>
      </w:r>
      <w:r>
        <w:rPr>
          <w:rFonts w:ascii="Times New Roman" w:hAnsi="Times New Roman" w:cs="Times New Roman"/>
          <w:sz w:val="24"/>
          <w:szCs w:val="24"/>
        </w:rPr>
        <w:t xml:space="preserve">määruse artiklis 12 sätestatakse metaaniheitearuandele ja selle koosseisu kuuluvale sama määruse artikli 8 lõike 4 kohasele kontrolliaruandele kehtivad nõuded. </w:t>
      </w:r>
      <w:r w:rsidR="007045D6" w:rsidRPr="007045D6">
        <w:rPr>
          <w:rFonts w:ascii="Times New Roman" w:hAnsi="Times New Roman" w:cs="Times New Roman"/>
          <w:sz w:val="24"/>
          <w:szCs w:val="24"/>
        </w:rPr>
        <w:t>Arua</w:t>
      </w:r>
      <w:r w:rsidR="004E3210">
        <w:rPr>
          <w:rFonts w:ascii="Times New Roman" w:hAnsi="Times New Roman" w:cs="Times New Roman"/>
          <w:sz w:val="24"/>
          <w:szCs w:val="24"/>
        </w:rPr>
        <w:t>nnet</w:t>
      </w:r>
      <w:r w:rsidR="007045D6" w:rsidRPr="007045D6">
        <w:rPr>
          <w:rFonts w:ascii="Times New Roman" w:hAnsi="Times New Roman" w:cs="Times New Roman"/>
          <w:sz w:val="24"/>
          <w:szCs w:val="24"/>
        </w:rPr>
        <w:t xml:space="preserve">es esitatakse heiteallikate liigid ja asukohad ning nende kaupa metaani heitkogused nii tonnides kui ka CO₂ ekvivalendina. Samuti kirjeldatakse kasutatud heitkoguste mõõtmise ja arvutamise metoodikat. Lisaks hõlmab aruanne </w:t>
      </w:r>
      <w:r w:rsidR="004E3210">
        <w:rPr>
          <w:rFonts w:ascii="Times New Roman" w:hAnsi="Times New Roman" w:cs="Times New Roman"/>
          <w:sz w:val="24"/>
          <w:szCs w:val="24"/>
        </w:rPr>
        <w:t>vähemalt kõigi</w:t>
      </w:r>
      <w:r w:rsidR="007045D6" w:rsidRPr="007045D6">
        <w:rPr>
          <w:rFonts w:ascii="Times New Roman" w:hAnsi="Times New Roman" w:cs="Times New Roman"/>
          <w:sz w:val="24"/>
          <w:szCs w:val="24"/>
        </w:rPr>
        <w:t xml:space="preserve"> kasutusel varadega seotud metaani</w:t>
      </w:r>
      <w:r w:rsidR="004E3210">
        <w:rPr>
          <w:rFonts w:ascii="Times New Roman" w:hAnsi="Times New Roman" w:cs="Times New Roman"/>
          <w:sz w:val="24"/>
          <w:szCs w:val="24"/>
        </w:rPr>
        <w:t xml:space="preserve"> </w:t>
      </w:r>
      <w:r w:rsidR="007045D6" w:rsidRPr="007045D6">
        <w:rPr>
          <w:rFonts w:ascii="Times New Roman" w:hAnsi="Times New Roman" w:cs="Times New Roman"/>
          <w:sz w:val="24"/>
          <w:szCs w:val="24"/>
        </w:rPr>
        <w:t>heit</w:t>
      </w:r>
      <w:r w:rsidR="004E3210">
        <w:rPr>
          <w:rFonts w:ascii="Times New Roman" w:hAnsi="Times New Roman" w:cs="Times New Roman"/>
          <w:sz w:val="24"/>
          <w:szCs w:val="24"/>
        </w:rPr>
        <w:t>kogus</w:t>
      </w:r>
      <w:r w:rsidR="007045D6" w:rsidRPr="007045D6">
        <w:rPr>
          <w:rFonts w:ascii="Times New Roman" w:hAnsi="Times New Roman" w:cs="Times New Roman"/>
          <w:sz w:val="24"/>
          <w:szCs w:val="24"/>
        </w:rPr>
        <w:t>eid,</w:t>
      </w:r>
      <w:r w:rsidR="004E3210">
        <w:rPr>
          <w:rFonts w:ascii="Times New Roman" w:hAnsi="Times New Roman" w:cs="Times New Roman"/>
          <w:sz w:val="24"/>
          <w:szCs w:val="24"/>
        </w:rPr>
        <w:t xml:space="preserve"> ning omandiosa suurust ja </w:t>
      </w:r>
      <w:r w:rsidR="007045D6" w:rsidRPr="007045D6">
        <w:rPr>
          <w:rFonts w:ascii="Times New Roman" w:hAnsi="Times New Roman" w:cs="Times New Roman"/>
          <w:sz w:val="24"/>
          <w:szCs w:val="24"/>
        </w:rPr>
        <w:t xml:space="preserve">omandiosale vastavat osa heitkogustest </w:t>
      </w:r>
      <w:r w:rsidR="004E3210">
        <w:rPr>
          <w:rFonts w:ascii="Times New Roman" w:hAnsi="Times New Roman" w:cs="Times New Roman"/>
          <w:sz w:val="24"/>
          <w:szCs w:val="24"/>
        </w:rPr>
        <w:t xml:space="preserve">mittekasutatavate varade puhul, lisaks ka </w:t>
      </w:r>
      <w:r w:rsidR="007045D6" w:rsidRPr="007045D6">
        <w:rPr>
          <w:rFonts w:ascii="Times New Roman" w:hAnsi="Times New Roman" w:cs="Times New Roman"/>
          <w:sz w:val="24"/>
          <w:szCs w:val="24"/>
        </w:rPr>
        <w:t>teavet nende varade üle kontrolli omavate isikute kohta.</w:t>
      </w:r>
      <w:r w:rsidR="004E3210">
        <w:rPr>
          <w:rFonts w:ascii="Times New Roman" w:hAnsi="Times New Roman" w:cs="Times New Roman"/>
          <w:sz w:val="24"/>
          <w:szCs w:val="24"/>
        </w:rPr>
        <w:t xml:space="preserve"> Aruandevormina on soovitatav kasutada </w:t>
      </w:r>
      <w:r w:rsidR="004E3210" w:rsidRPr="004E3210">
        <w:rPr>
          <w:rFonts w:ascii="Times New Roman" w:hAnsi="Times New Roman" w:cs="Times New Roman"/>
          <w:sz w:val="24"/>
          <w:szCs w:val="24"/>
        </w:rPr>
        <w:t>OGMPi</w:t>
      </w:r>
      <w:r w:rsidR="004E3210">
        <w:rPr>
          <w:rStyle w:val="Allmrkuseviide"/>
          <w:rFonts w:ascii="Times New Roman" w:hAnsi="Times New Roman" w:cs="Times New Roman"/>
          <w:sz w:val="24"/>
          <w:szCs w:val="24"/>
        </w:rPr>
        <w:footnoteReference w:id="4"/>
      </w:r>
      <w:r w:rsidR="004E3210" w:rsidRPr="004E3210">
        <w:rPr>
          <w:rFonts w:ascii="Times New Roman" w:hAnsi="Times New Roman" w:cs="Times New Roman"/>
          <w:sz w:val="24"/>
          <w:szCs w:val="24"/>
        </w:rPr>
        <w:t xml:space="preserve"> uusimaid tehnilisi juhenddokumente ja aruandevorme</w:t>
      </w:r>
      <w:r w:rsidR="004E3210">
        <w:rPr>
          <w:rFonts w:ascii="Times New Roman" w:hAnsi="Times New Roman" w:cs="Times New Roman"/>
          <w:sz w:val="24"/>
          <w:szCs w:val="24"/>
        </w:rPr>
        <w:t xml:space="preserve"> kuni Euroopa Komisjon pole sätestanud rakendusaktiga muid aruandevorme.</w:t>
      </w:r>
    </w:p>
    <w:p w14:paraId="0CCC8235" w14:textId="77777777" w:rsidR="009542FE" w:rsidRPr="00C4311F" w:rsidRDefault="009542FE" w:rsidP="009542FE">
      <w:pPr>
        <w:widowControl w:val="0"/>
        <w:spacing w:after="0" w:line="240" w:lineRule="auto"/>
        <w:jc w:val="both"/>
        <w:rPr>
          <w:rFonts w:ascii="Times New Roman" w:hAnsi="Times New Roman" w:cs="Times New Roman"/>
          <w:sz w:val="24"/>
          <w:szCs w:val="24"/>
        </w:rPr>
      </w:pPr>
    </w:p>
    <w:p w14:paraId="0BA5D9EA" w14:textId="69B41F2A" w:rsidR="009542FE" w:rsidRDefault="009542FE" w:rsidP="009542FE">
      <w:pPr>
        <w:widowControl w:val="0"/>
        <w:spacing w:after="0" w:line="240" w:lineRule="auto"/>
        <w:jc w:val="both"/>
        <w:rPr>
          <w:rFonts w:ascii="Times New Roman" w:hAnsi="Times New Roman" w:cs="Times New Roman"/>
          <w:sz w:val="24"/>
          <w:szCs w:val="24"/>
        </w:rPr>
      </w:pPr>
      <w:r w:rsidRPr="00C4311F">
        <w:rPr>
          <w:rFonts w:ascii="Times New Roman" w:hAnsi="Times New Roman" w:cs="Times New Roman"/>
          <w:sz w:val="24"/>
          <w:szCs w:val="24"/>
        </w:rPr>
        <w:t xml:space="preserve">Paragrahviga </w:t>
      </w:r>
      <w:r>
        <w:rPr>
          <w:rFonts w:ascii="Times New Roman" w:hAnsi="Times New Roman" w:cs="Times New Roman"/>
          <w:sz w:val="24"/>
          <w:szCs w:val="24"/>
        </w:rPr>
        <w:t>44</w:t>
      </w:r>
      <w:r>
        <w:rPr>
          <w:rFonts w:ascii="Times New Roman" w:hAnsi="Times New Roman" w:cs="Times New Roman"/>
          <w:sz w:val="24"/>
          <w:szCs w:val="24"/>
          <w:vertAlign w:val="superscript"/>
        </w:rPr>
        <w:t>12</w:t>
      </w:r>
      <w:r w:rsidRPr="00C4311F">
        <w:rPr>
          <w:rFonts w:ascii="Times New Roman" w:hAnsi="Times New Roman" w:cs="Times New Roman"/>
          <w:sz w:val="24"/>
          <w:szCs w:val="24"/>
        </w:rPr>
        <w:t xml:space="preserve"> nähakse ette trahv </w:t>
      </w:r>
      <w:r w:rsidRPr="00C4311F">
        <w:rPr>
          <w:rFonts w:ascii="Times New Roman" w:hAnsi="Times New Roman" w:cs="Times New Roman"/>
          <w:sz w:val="24"/>
          <w:szCs w:val="24"/>
          <w:bdr w:val="none" w:sz="0" w:space="0" w:color="auto" w:frame="1"/>
        </w:rPr>
        <w:t xml:space="preserve">lekete kõrvaldamise ja </w:t>
      </w:r>
      <w:r w:rsidRPr="00C4311F">
        <w:rPr>
          <w:rFonts w:ascii="Times New Roman" w:hAnsi="Times New Roman" w:cs="Times New Roman"/>
          <w:color w:val="000000"/>
          <w:sz w:val="24"/>
          <w:szCs w:val="24"/>
          <w:bdr w:val="none" w:sz="0" w:space="0" w:color="auto" w:frame="1"/>
        </w:rPr>
        <w:t>seire ajakava ning aruande, milles võetakse kokk</w:t>
      </w:r>
      <w:r w:rsidRPr="00C4311F">
        <w:rPr>
          <w:rFonts w:ascii="Times New Roman" w:hAnsi="Times New Roman" w:cs="Times New Roman"/>
          <w:color w:val="000000" w:themeColor="text1"/>
          <w:sz w:val="24"/>
          <w:szCs w:val="24"/>
        </w:rPr>
        <w:t>u</w:t>
      </w:r>
      <w:r w:rsidRPr="00C4311F">
        <w:rPr>
          <w:rFonts w:ascii="Times New Roman" w:hAnsi="Times New Roman" w:cs="Times New Roman"/>
          <w:color w:val="000000"/>
          <w:sz w:val="24"/>
          <w:szCs w:val="24"/>
          <w:bdr w:val="none" w:sz="0" w:space="0" w:color="auto" w:frame="1"/>
        </w:rPr>
        <w:t xml:space="preserve"> kõigi eelneva aasta jooksul tehtud lekete tuvastamise ja kõrvaldamise uuringute tulemused, esitamata jätmise eest.</w:t>
      </w:r>
      <w:r>
        <w:rPr>
          <w:rFonts w:ascii="Times New Roman" w:hAnsi="Times New Roman" w:cs="Times New Roman"/>
          <w:color w:val="000000"/>
          <w:sz w:val="24"/>
          <w:szCs w:val="24"/>
          <w:bdr w:val="none" w:sz="0" w:space="0" w:color="auto" w:frame="1"/>
        </w:rPr>
        <w:t xml:space="preserve"> Metaaniheite</w:t>
      </w:r>
      <w:r w:rsidR="00832F18">
        <w:rPr>
          <w:rFonts w:ascii="Times New Roman" w:hAnsi="Times New Roman" w:cs="Times New Roman"/>
          <w:color w:val="000000"/>
          <w:sz w:val="24"/>
          <w:szCs w:val="24"/>
          <w:bdr w:val="none" w:sz="0" w:space="0" w:color="auto" w:frame="1"/>
        </w:rPr>
        <w:t xml:space="preserve"> </w:t>
      </w:r>
      <w:r>
        <w:rPr>
          <w:rFonts w:ascii="Times New Roman" w:hAnsi="Times New Roman" w:cs="Times New Roman"/>
          <w:color w:val="000000"/>
          <w:sz w:val="24"/>
          <w:szCs w:val="24"/>
          <w:bdr w:val="none" w:sz="0" w:space="0" w:color="auto" w:frame="1"/>
        </w:rPr>
        <w:t>määruse artikli 14 lõikes 14 kirjeldatakse nõuded lekete kõrvaldamise ja seire ajakavale ning aruandele, milles võetakse kokku kõigi eelneva aasta jooksul tehtud lekete tuvastamise ja kõrvaldamise uuringute tulemused.</w:t>
      </w:r>
      <w:r w:rsidR="000225F2">
        <w:rPr>
          <w:rFonts w:ascii="Times New Roman" w:hAnsi="Times New Roman" w:cs="Times New Roman"/>
          <w:color w:val="000000"/>
          <w:sz w:val="24"/>
          <w:szCs w:val="24"/>
          <w:bdr w:val="none" w:sz="0" w:space="0" w:color="auto" w:frame="1"/>
        </w:rPr>
        <w:t xml:space="preserve"> Kuni puuduvad valdkondlikud standardid või tehnilised nõuded, tuleks gaasiettevõtjatel kasutada </w:t>
      </w:r>
      <w:r w:rsidR="00C523E6">
        <w:rPr>
          <w:rFonts w:ascii="Times New Roman" w:hAnsi="Times New Roman" w:cs="Times New Roman"/>
          <w:color w:val="000000"/>
          <w:sz w:val="24"/>
          <w:szCs w:val="24"/>
          <w:bdr w:val="none" w:sz="0" w:space="0" w:color="auto" w:frame="1"/>
        </w:rPr>
        <w:t xml:space="preserve">selleks </w:t>
      </w:r>
      <w:r w:rsidR="000225F2" w:rsidRPr="000225F2">
        <w:rPr>
          <w:rFonts w:ascii="Times New Roman" w:hAnsi="Times New Roman" w:cs="Times New Roman"/>
          <w:color w:val="000000"/>
          <w:sz w:val="24"/>
          <w:szCs w:val="24"/>
          <w:bdr w:val="none" w:sz="0" w:space="0" w:color="auto" w:frame="1"/>
        </w:rPr>
        <w:t>uusimaid tööstusharu tavasid ja</w:t>
      </w:r>
      <w:r w:rsidR="00C523E6">
        <w:rPr>
          <w:rFonts w:ascii="Times New Roman" w:hAnsi="Times New Roman" w:cs="Times New Roman"/>
          <w:color w:val="000000"/>
          <w:sz w:val="24"/>
          <w:szCs w:val="24"/>
          <w:bdr w:val="none" w:sz="0" w:space="0" w:color="auto" w:frame="1"/>
        </w:rPr>
        <w:t xml:space="preserve"> asjakohast</w:t>
      </w:r>
      <w:r w:rsidR="000225F2" w:rsidRPr="000225F2">
        <w:rPr>
          <w:rFonts w:ascii="Times New Roman" w:hAnsi="Times New Roman" w:cs="Times New Roman"/>
          <w:color w:val="000000"/>
          <w:sz w:val="24"/>
          <w:szCs w:val="24"/>
          <w:bdr w:val="none" w:sz="0" w:space="0" w:color="auto" w:frame="1"/>
        </w:rPr>
        <w:t xml:space="preserve"> parimat kaubanduslikult kättesaadavat tehnoloogiat. </w:t>
      </w:r>
      <w:r w:rsidR="00C523E6">
        <w:rPr>
          <w:rFonts w:ascii="Times New Roman" w:hAnsi="Times New Roman" w:cs="Times New Roman"/>
          <w:color w:val="000000"/>
          <w:sz w:val="24"/>
          <w:szCs w:val="24"/>
          <w:bdr w:val="none" w:sz="0" w:space="0" w:color="auto" w:frame="1"/>
        </w:rPr>
        <w:t>Gaasiettevõtjad</w:t>
      </w:r>
      <w:r w:rsidR="000225F2" w:rsidRPr="000225F2">
        <w:rPr>
          <w:rFonts w:ascii="Times New Roman" w:hAnsi="Times New Roman" w:cs="Times New Roman"/>
          <w:color w:val="000000"/>
          <w:sz w:val="24"/>
          <w:szCs w:val="24"/>
          <w:bdr w:val="none" w:sz="0" w:space="0" w:color="auto" w:frame="1"/>
        </w:rPr>
        <w:t xml:space="preserve"> esitavad pädevale asutusele ja kontrolli</w:t>
      </w:r>
      <w:r w:rsidR="00C523E6">
        <w:rPr>
          <w:rFonts w:ascii="Times New Roman" w:hAnsi="Times New Roman" w:cs="Times New Roman"/>
          <w:color w:val="000000"/>
          <w:sz w:val="24"/>
          <w:szCs w:val="24"/>
          <w:bdr w:val="none" w:sz="0" w:space="0" w:color="auto" w:frame="1"/>
        </w:rPr>
        <w:t xml:space="preserve"> aruande koostaj</w:t>
      </w:r>
      <w:r w:rsidR="000225F2" w:rsidRPr="000225F2">
        <w:rPr>
          <w:rFonts w:ascii="Times New Roman" w:hAnsi="Times New Roman" w:cs="Times New Roman"/>
          <w:color w:val="000000"/>
          <w:sz w:val="24"/>
          <w:szCs w:val="24"/>
          <w:bdr w:val="none" w:sz="0" w:space="0" w:color="auto" w:frame="1"/>
        </w:rPr>
        <w:t xml:space="preserve">ele teabe kasutatud standardite, sealhulgas rahvusvaheliste standardite, või </w:t>
      </w:r>
      <w:r w:rsidR="00C523E6">
        <w:rPr>
          <w:rFonts w:ascii="Times New Roman" w:hAnsi="Times New Roman" w:cs="Times New Roman"/>
          <w:color w:val="000000"/>
          <w:sz w:val="24"/>
          <w:szCs w:val="24"/>
          <w:bdr w:val="none" w:sz="0" w:space="0" w:color="auto" w:frame="1"/>
        </w:rPr>
        <w:t xml:space="preserve">vastava </w:t>
      </w:r>
      <w:r w:rsidR="000225F2" w:rsidRPr="000225F2">
        <w:rPr>
          <w:rFonts w:ascii="Times New Roman" w:hAnsi="Times New Roman" w:cs="Times New Roman"/>
          <w:color w:val="000000"/>
          <w:sz w:val="24"/>
          <w:szCs w:val="24"/>
          <w:bdr w:val="none" w:sz="0" w:space="0" w:color="auto" w:frame="1"/>
        </w:rPr>
        <w:t>metoodika kohta</w:t>
      </w:r>
      <w:r w:rsidR="00C523E6">
        <w:rPr>
          <w:rFonts w:ascii="Times New Roman" w:hAnsi="Times New Roman" w:cs="Times New Roman"/>
          <w:color w:val="000000"/>
          <w:sz w:val="24"/>
          <w:szCs w:val="24"/>
          <w:bdr w:val="none" w:sz="0" w:space="0" w:color="auto" w:frame="1"/>
        </w:rPr>
        <w:t>.</w:t>
      </w:r>
    </w:p>
    <w:p w14:paraId="11F22538" w14:textId="77777777" w:rsidR="009542FE" w:rsidRDefault="009542FE" w:rsidP="009542FE">
      <w:pPr>
        <w:widowControl w:val="0"/>
        <w:spacing w:after="0" w:line="240" w:lineRule="auto"/>
        <w:jc w:val="both"/>
        <w:rPr>
          <w:rFonts w:ascii="Times New Roman" w:hAnsi="Times New Roman" w:cs="Times New Roman"/>
          <w:sz w:val="24"/>
          <w:szCs w:val="24"/>
        </w:rPr>
      </w:pPr>
    </w:p>
    <w:p w14:paraId="118A9436" w14:textId="587FC052" w:rsidR="009542FE" w:rsidRDefault="009542FE" w:rsidP="009542F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Paragrahviga 44</w:t>
      </w:r>
      <w:r>
        <w:rPr>
          <w:rFonts w:ascii="Times New Roman" w:hAnsi="Times New Roman" w:cs="Times New Roman"/>
          <w:sz w:val="24"/>
          <w:szCs w:val="24"/>
          <w:vertAlign w:val="superscript"/>
        </w:rPr>
        <w:t>1</w:t>
      </w:r>
      <w:r w:rsidR="00F436A2">
        <w:rPr>
          <w:rFonts w:ascii="Times New Roman" w:hAnsi="Times New Roman" w:cs="Times New Roman"/>
          <w:sz w:val="24"/>
          <w:szCs w:val="24"/>
          <w:vertAlign w:val="superscript"/>
        </w:rPr>
        <w:t>3</w:t>
      </w:r>
      <w:r>
        <w:rPr>
          <w:rFonts w:ascii="Times New Roman" w:hAnsi="Times New Roman" w:cs="Times New Roman"/>
          <w:sz w:val="24"/>
          <w:szCs w:val="24"/>
        </w:rPr>
        <w:t xml:space="preserve"> kehtestatakse trahv lekete tuvastamise ja kõrvaldamise programmi esitamata jätmise, lekete tuvastamise ja kõrvaldamise uuringu tegemata jätmise, inspekteerimisaruandes kirjeldatud meetmete kohaldamata jätmise ning lekete tuvastamise ja kõrvaldamise ning komponentide jälgimise ja asendamise nõuete täitmata jätmise eest. Metaaniheite määruse artikli 14 lõikes 1 kirjeldatakse lekete tuvastamise ja kõrvaldamise programmile kehtivaid </w:t>
      </w:r>
      <w:r>
        <w:rPr>
          <w:rFonts w:ascii="Times New Roman" w:hAnsi="Times New Roman" w:cs="Times New Roman"/>
          <w:sz w:val="24"/>
          <w:szCs w:val="24"/>
        </w:rPr>
        <w:lastRenderedPageBreak/>
        <w:t>nõudeid, sama artikli lõigetes 2, 5 ja 6 täpsustatakse lekete tuvastamise ja kõrvaldamise uuringule kehtivaid nõudeid ning lõigetes 8–13 sätestatakse lekete tuvastamise ja kõrvaldamise ning komponentide jälgimise ja asendamise nõuded. Metaaniheite määruse artikli 6 lõiked 5 ja</w:t>
      </w:r>
      <w:r w:rsidR="009B0870">
        <w:rPr>
          <w:rFonts w:ascii="Times New Roman" w:hAnsi="Times New Roman" w:cs="Times New Roman"/>
          <w:sz w:val="24"/>
          <w:szCs w:val="24"/>
        </w:rPr>
        <w:t> </w:t>
      </w:r>
      <w:r>
        <w:rPr>
          <w:rFonts w:ascii="Times New Roman" w:hAnsi="Times New Roman" w:cs="Times New Roman"/>
          <w:sz w:val="24"/>
          <w:szCs w:val="24"/>
        </w:rPr>
        <w:t>6 näevad ette inspekteerimisaruandele kohaldatavad nõuded.</w:t>
      </w:r>
    </w:p>
    <w:p w14:paraId="0C649E4F" w14:textId="77777777" w:rsidR="009542FE" w:rsidRDefault="009542FE" w:rsidP="009542FE">
      <w:pPr>
        <w:widowControl w:val="0"/>
        <w:spacing w:after="0" w:line="240" w:lineRule="auto"/>
        <w:jc w:val="both"/>
        <w:rPr>
          <w:rFonts w:ascii="Times New Roman" w:hAnsi="Times New Roman" w:cs="Times New Roman"/>
          <w:sz w:val="24"/>
          <w:szCs w:val="24"/>
        </w:rPr>
      </w:pPr>
    </w:p>
    <w:p w14:paraId="0B19E324" w14:textId="3CB99BBF" w:rsidR="009542FE" w:rsidRDefault="009542FE" w:rsidP="009542F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Paragrahviga </w:t>
      </w:r>
      <w:r w:rsidR="00F436A2">
        <w:rPr>
          <w:rFonts w:ascii="Times New Roman" w:hAnsi="Times New Roman" w:cs="Times New Roman"/>
          <w:sz w:val="24"/>
          <w:szCs w:val="24"/>
        </w:rPr>
        <w:t>44</w:t>
      </w:r>
      <w:r w:rsidR="00F436A2">
        <w:rPr>
          <w:rFonts w:ascii="Times New Roman" w:hAnsi="Times New Roman" w:cs="Times New Roman"/>
          <w:sz w:val="24"/>
          <w:szCs w:val="24"/>
          <w:vertAlign w:val="superscript"/>
        </w:rPr>
        <w:t>14</w:t>
      </w:r>
      <w:r>
        <w:rPr>
          <w:rFonts w:ascii="Times New Roman" w:hAnsi="Times New Roman" w:cs="Times New Roman"/>
          <w:sz w:val="24"/>
          <w:szCs w:val="24"/>
        </w:rPr>
        <w:t xml:space="preserve"> kehtestatakse trahv mittenõuetekohase</w:t>
      </w:r>
      <w:r w:rsidR="00B265CA">
        <w:rPr>
          <w:rFonts w:ascii="Times New Roman" w:hAnsi="Times New Roman" w:cs="Times New Roman"/>
          <w:sz w:val="24"/>
          <w:szCs w:val="24"/>
        </w:rPr>
        <w:t xml:space="preserve"> metaaniheite</w:t>
      </w:r>
      <w:r>
        <w:rPr>
          <w:rFonts w:ascii="Times New Roman" w:hAnsi="Times New Roman" w:cs="Times New Roman"/>
          <w:sz w:val="24"/>
          <w:szCs w:val="24"/>
        </w:rPr>
        <w:t xml:space="preserve"> atmosfääri laskmise või tõrvikpõletamise eest ning nõuetele mittevastavate tõrvikpõletustornide või põletusseadmete kasutamisel. Metaaniheite määruse artikli 15 lõigetes 2 ja 3 on sätestatud juhud, millal </w:t>
      </w:r>
      <w:r w:rsidR="00B265CA">
        <w:rPr>
          <w:rFonts w:ascii="Times New Roman" w:hAnsi="Times New Roman" w:cs="Times New Roman"/>
          <w:sz w:val="24"/>
          <w:szCs w:val="24"/>
        </w:rPr>
        <w:t xml:space="preserve">metaaniheite </w:t>
      </w:r>
      <w:r>
        <w:rPr>
          <w:rFonts w:ascii="Times New Roman" w:hAnsi="Times New Roman" w:cs="Times New Roman"/>
          <w:sz w:val="24"/>
          <w:szCs w:val="24"/>
        </w:rPr>
        <w:t>atmosfääri laskmine või rutiinne tõrvikpõletamine on lubatav ning artiklis 17 kirjeldatakse tõrvikpõletustornidele ja põletusseadmetele kehtivaid nõudeid.</w:t>
      </w:r>
    </w:p>
    <w:p w14:paraId="7B2B9685" w14:textId="77777777" w:rsidR="009542FE" w:rsidRDefault="009542FE" w:rsidP="009542FE">
      <w:pPr>
        <w:widowControl w:val="0"/>
        <w:spacing w:after="0" w:line="240" w:lineRule="auto"/>
        <w:jc w:val="both"/>
        <w:rPr>
          <w:rFonts w:ascii="Times New Roman" w:hAnsi="Times New Roman" w:cs="Times New Roman"/>
          <w:sz w:val="24"/>
          <w:szCs w:val="24"/>
        </w:rPr>
      </w:pPr>
    </w:p>
    <w:p w14:paraId="523A603B" w14:textId="2C650F1B" w:rsidR="009542FE" w:rsidRDefault="009542FE" w:rsidP="009542F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Paragrahviga </w:t>
      </w:r>
      <w:r w:rsidR="00F436A2">
        <w:rPr>
          <w:rFonts w:ascii="Times New Roman" w:hAnsi="Times New Roman" w:cs="Times New Roman"/>
          <w:sz w:val="24"/>
          <w:szCs w:val="24"/>
        </w:rPr>
        <w:t>44</w:t>
      </w:r>
      <w:r w:rsidR="00F436A2">
        <w:rPr>
          <w:rFonts w:ascii="Times New Roman" w:hAnsi="Times New Roman" w:cs="Times New Roman"/>
          <w:sz w:val="24"/>
          <w:szCs w:val="24"/>
          <w:vertAlign w:val="superscript"/>
        </w:rPr>
        <w:t>15</w:t>
      </w:r>
      <w:r>
        <w:rPr>
          <w:rFonts w:ascii="Times New Roman" w:hAnsi="Times New Roman" w:cs="Times New Roman"/>
          <w:sz w:val="24"/>
          <w:szCs w:val="24"/>
        </w:rPr>
        <w:t xml:space="preserve"> kehtestatakse trahv tõrvikpõletamise vajaduse nõuetekohaselt tõendamata jätmise eest. Metaaniheite määruse artikli 15 lõigetes 4 ja 6 on sätestatud tõrvikpõletamise vajaduse tõendamise ja lubatavuse nõuded.</w:t>
      </w:r>
    </w:p>
    <w:p w14:paraId="248A9146" w14:textId="77777777" w:rsidR="009542FE" w:rsidRDefault="009542FE" w:rsidP="009542FE">
      <w:pPr>
        <w:widowControl w:val="0"/>
        <w:spacing w:after="0" w:line="240" w:lineRule="auto"/>
        <w:jc w:val="both"/>
        <w:rPr>
          <w:rFonts w:ascii="Times New Roman" w:hAnsi="Times New Roman" w:cs="Times New Roman"/>
          <w:sz w:val="24"/>
          <w:szCs w:val="24"/>
        </w:rPr>
      </w:pPr>
    </w:p>
    <w:p w14:paraId="72F3FC19" w14:textId="22816952" w:rsidR="009542FE" w:rsidRDefault="009542FE" w:rsidP="009542F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Paragrahviga </w:t>
      </w:r>
      <w:r w:rsidR="00F436A2">
        <w:rPr>
          <w:rFonts w:ascii="Times New Roman" w:hAnsi="Times New Roman" w:cs="Times New Roman"/>
          <w:sz w:val="24"/>
          <w:szCs w:val="24"/>
        </w:rPr>
        <w:t>44</w:t>
      </w:r>
      <w:r w:rsidR="00F436A2">
        <w:rPr>
          <w:rFonts w:ascii="Times New Roman" w:hAnsi="Times New Roman" w:cs="Times New Roman"/>
          <w:sz w:val="24"/>
          <w:szCs w:val="24"/>
          <w:vertAlign w:val="superscript"/>
        </w:rPr>
        <w:t>16</w:t>
      </w:r>
      <w:r>
        <w:rPr>
          <w:rFonts w:ascii="Times New Roman" w:hAnsi="Times New Roman" w:cs="Times New Roman"/>
          <w:sz w:val="24"/>
          <w:szCs w:val="24"/>
        </w:rPr>
        <w:t xml:space="preserve"> kehtestatakse trahv</w:t>
      </w:r>
      <w:r w:rsidR="00B265CA">
        <w:rPr>
          <w:rFonts w:ascii="Times New Roman" w:hAnsi="Times New Roman" w:cs="Times New Roman"/>
          <w:sz w:val="24"/>
          <w:szCs w:val="24"/>
        </w:rPr>
        <w:t xml:space="preserve"> metaaniheite</w:t>
      </w:r>
      <w:r>
        <w:rPr>
          <w:rFonts w:ascii="Times New Roman" w:hAnsi="Times New Roman" w:cs="Times New Roman"/>
          <w:sz w:val="24"/>
          <w:szCs w:val="24"/>
        </w:rPr>
        <w:t xml:space="preserve"> atmosfääri laskmise seadmete asendamata jätmise või nende kasutamise eest viisil, mis ei vasta metaaniheite määruse nõuetele. Metaaniheite määruse artikli 15 lõigetes 5 ja 7 on sätestatud nõuded, millele peab vastama atmosfääri laskmise seadmete kasutamisviis.</w:t>
      </w:r>
    </w:p>
    <w:p w14:paraId="151B4AD6" w14:textId="77777777" w:rsidR="009542FE" w:rsidRDefault="009542FE" w:rsidP="009542FE">
      <w:pPr>
        <w:widowControl w:val="0"/>
        <w:spacing w:after="0" w:line="240" w:lineRule="auto"/>
        <w:jc w:val="both"/>
        <w:rPr>
          <w:rFonts w:ascii="Times New Roman" w:hAnsi="Times New Roman" w:cs="Times New Roman"/>
          <w:sz w:val="24"/>
          <w:szCs w:val="24"/>
        </w:rPr>
      </w:pPr>
    </w:p>
    <w:p w14:paraId="5312C20B" w14:textId="08ED23E8" w:rsidR="009542FE" w:rsidRDefault="009542FE" w:rsidP="009542F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Paragrahviga </w:t>
      </w:r>
      <w:r w:rsidR="00F436A2">
        <w:rPr>
          <w:rFonts w:ascii="Times New Roman" w:hAnsi="Times New Roman" w:cs="Times New Roman"/>
          <w:sz w:val="24"/>
          <w:szCs w:val="24"/>
        </w:rPr>
        <w:t>44</w:t>
      </w:r>
      <w:r w:rsidR="00F436A2">
        <w:rPr>
          <w:rFonts w:ascii="Times New Roman" w:hAnsi="Times New Roman" w:cs="Times New Roman"/>
          <w:sz w:val="24"/>
          <w:szCs w:val="24"/>
          <w:vertAlign w:val="superscript"/>
        </w:rPr>
        <w:t>17</w:t>
      </w:r>
      <w:r>
        <w:rPr>
          <w:rFonts w:ascii="Times New Roman" w:hAnsi="Times New Roman" w:cs="Times New Roman"/>
          <w:sz w:val="24"/>
          <w:szCs w:val="24"/>
        </w:rPr>
        <w:t xml:space="preserve"> nähakse ette trahv metaaniheite määruses sätestatud juhtudel</w:t>
      </w:r>
      <w:r w:rsidR="00B265CA">
        <w:rPr>
          <w:rFonts w:ascii="Times New Roman" w:hAnsi="Times New Roman" w:cs="Times New Roman"/>
          <w:sz w:val="24"/>
          <w:szCs w:val="24"/>
        </w:rPr>
        <w:t xml:space="preserve"> metaaniheite</w:t>
      </w:r>
      <w:r>
        <w:rPr>
          <w:rFonts w:ascii="Times New Roman" w:hAnsi="Times New Roman" w:cs="Times New Roman"/>
          <w:sz w:val="24"/>
          <w:szCs w:val="24"/>
        </w:rPr>
        <w:t xml:space="preserve"> atmosfääri laskmise juhtumitest teatamata ja aru andmata jätmise eest. Juhud, millest tuleb teatada ning mille kohta aru anda, on sätestatud metaaniheite määruse </w:t>
      </w:r>
      <w:r w:rsidRPr="00147EAE">
        <w:rPr>
          <w:rFonts w:ascii="Times New Roman" w:hAnsi="Times New Roman" w:cs="Times New Roman"/>
          <w:sz w:val="24"/>
          <w:szCs w:val="24"/>
        </w:rPr>
        <w:t>artikli 16 lõigetes 1 ja 2</w:t>
      </w:r>
      <w:r>
        <w:rPr>
          <w:rFonts w:ascii="Times New Roman" w:hAnsi="Times New Roman" w:cs="Times New Roman"/>
          <w:sz w:val="24"/>
          <w:szCs w:val="24"/>
        </w:rPr>
        <w:t>.</w:t>
      </w:r>
    </w:p>
    <w:p w14:paraId="11AAF2B8" w14:textId="77777777" w:rsidR="009542FE" w:rsidRDefault="009542FE" w:rsidP="009542FE">
      <w:pPr>
        <w:widowControl w:val="0"/>
        <w:spacing w:after="0" w:line="240" w:lineRule="auto"/>
        <w:jc w:val="both"/>
        <w:rPr>
          <w:rFonts w:ascii="Times New Roman" w:hAnsi="Times New Roman" w:cs="Times New Roman"/>
          <w:sz w:val="24"/>
          <w:szCs w:val="24"/>
        </w:rPr>
      </w:pPr>
    </w:p>
    <w:p w14:paraId="08584AB2" w14:textId="45AAAB61" w:rsidR="00F436A2" w:rsidRDefault="009542FE" w:rsidP="00F436A2">
      <w:pPr>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Paragrahviga </w:t>
      </w:r>
      <w:r w:rsidR="00F436A2">
        <w:rPr>
          <w:rFonts w:ascii="Times New Roman" w:hAnsi="Times New Roman" w:cs="Times New Roman"/>
          <w:sz w:val="24"/>
          <w:szCs w:val="24"/>
        </w:rPr>
        <w:t>44</w:t>
      </w:r>
      <w:r w:rsidR="00F436A2">
        <w:rPr>
          <w:rFonts w:ascii="Times New Roman" w:hAnsi="Times New Roman" w:cs="Times New Roman"/>
          <w:sz w:val="24"/>
          <w:szCs w:val="24"/>
          <w:vertAlign w:val="superscript"/>
        </w:rPr>
        <w:t>18</w:t>
      </w:r>
      <w:r>
        <w:rPr>
          <w:rFonts w:ascii="Times New Roman" w:hAnsi="Times New Roman" w:cs="Times New Roman"/>
          <w:sz w:val="24"/>
          <w:szCs w:val="24"/>
        </w:rPr>
        <w:t xml:space="preserve"> täpsustatakse</w:t>
      </w:r>
      <w:r w:rsidRPr="5E3763D0">
        <w:rPr>
          <w:rFonts w:ascii="Times New Roman" w:hAnsi="Times New Roman" w:cs="Times New Roman"/>
          <w:sz w:val="24"/>
          <w:szCs w:val="24"/>
        </w:rPr>
        <w:t>, mida võtta aluseks juriidilise isiku või konsolideerimisgrupi käibe puhul karistusmäära määramisel, et tagada proportsionaalne ja õiglane karistuse määr.</w:t>
      </w:r>
      <w:r w:rsidR="00D45874">
        <w:rPr>
          <w:rFonts w:ascii="Times New Roman" w:hAnsi="Times New Roman" w:cs="Times New Roman"/>
          <w:sz w:val="24"/>
          <w:szCs w:val="24"/>
        </w:rPr>
        <w:t xml:space="preserve"> </w:t>
      </w:r>
      <w:r w:rsidR="00F436A2" w:rsidRPr="00610B02">
        <w:rPr>
          <w:rFonts w:ascii="Times New Roman" w:eastAsiaTheme="minorEastAsia" w:hAnsi="Times New Roman" w:cs="Times New Roman"/>
          <w:sz w:val="24"/>
          <w:szCs w:val="24"/>
        </w:rPr>
        <w:t>Eesmärk on tagada, et rahatrahvi arvutamisel oleks alus ühtne ja läbipaistev ning sanktsioonid oleksid proportsionaalsed ettevõtte suurusega. Käibepõhise trahvi määramine tagab õiguspärase karistuse juriidilistele isikutele, sõltumata ettevõtte suurusest.</w:t>
      </w:r>
      <w:r w:rsidR="00572701">
        <w:rPr>
          <w:rFonts w:ascii="Times New Roman" w:eastAsiaTheme="minorEastAsia" w:hAnsi="Times New Roman" w:cs="Times New Roman"/>
          <w:sz w:val="24"/>
          <w:szCs w:val="24"/>
        </w:rPr>
        <w:t xml:space="preserve"> Kuna </w:t>
      </w:r>
      <w:r w:rsidR="00572701" w:rsidRPr="00572701">
        <w:rPr>
          <w:rFonts w:ascii="Times New Roman" w:eastAsiaTheme="minorEastAsia" w:hAnsi="Times New Roman" w:cs="Times New Roman"/>
          <w:sz w:val="24"/>
          <w:szCs w:val="24"/>
        </w:rPr>
        <w:t xml:space="preserve">juriidiliste isikute puhul </w:t>
      </w:r>
      <w:r w:rsidR="00572701">
        <w:rPr>
          <w:rFonts w:ascii="Times New Roman" w:eastAsiaTheme="minorEastAsia" w:hAnsi="Times New Roman" w:cs="Times New Roman"/>
          <w:sz w:val="24"/>
          <w:szCs w:val="24"/>
        </w:rPr>
        <w:t>on ette nähtud nõue, et</w:t>
      </w:r>
      <w:r w:rsidR="00572701" w:rsidRPr="00572701">
        <w:rPr>
          <w:rFonts w:ascii="Times New Roman" w:eastAsiaTheme="minorEastAsia" w:hAnsi="Times New Roman" w:cs="Times New Roman"/>
          <w:sz w:val="24"/>
          <w:szCs w:val="24"/>
        </w:rPr>
        <w:t xml:space="preserve"> haldustrahvide summa </w:t>
      </w:r>
      <w:r w:rsidR="00572701">
        <w:rPr>
          <w:rFonts w:ascii="Times New Roman" w:eastAsiaTheme="minorEastAsia" w:hAnsi="Times New Roman" w:cs="Times New Roman"/>
          <w:sz w:val="24"/>
          <w:szCs w:val="24"/>
        </w:rPr>
        <w:t xml:space="preserve">ei tohi olla </w:t>
      </w:r>
      <w:r w:rsidR="00572701" w:rsidRPr="00572701">
        <w:rPr>
          <w:rFonts w:ascii="Times New Roman" w:eastAsiaTheme="minorEastAsia" w:hAnsi="Times New Roman" w:cs="Times New Roman"/>
          <w:sz w:val="24"/>
          <w:szCs w:val="24"/>
        </w:rPr>
        <w:t>suurem kui 20% eelmise majandusaasta käibest</w:t>
      </w:r>
      <w:r w:rsidR="00572701">
        <w:rPr>
          <w:rFonts w:ascii="Times New Roman" w:eastAsiaTheme="minorEastAsia" w:hAnsi="Times New Roman" w:cs="Times New Roman"/>
          <w:sz w:val="24"/>
          <w:szCs w:val="24"/>
        </w:rPr>
        <w:t xml:space="preserve"> siis s</w:t>
      </w:r>
      <w:r w:rsidR="00572701" w:rsidRPr="00572701">
        <w:rPr>
          <w:rFonts w:ascii="Times New Roman" w:eastAsiaTheme="minorEastAsia" w:hAnsi="Times New Roman" w:cs="Times New Roman"/>
          <w:sz w:val="24"/>
          <w:szCs w:val="24"/>
        </w:rPr>
        <w:t>ee tähendab, et pädeva asutuse jaoks siin on otsustusvahemik 0</w:t>
      </w:r>
      <w:r w:rsidR="00016AC1">
        <w:rPr>
          <w:rFonts w:ascii="Times New Roman" w:eastAsiaTheme="minorEastAsia" w:hAnsi="Times New Roman" w:cs="Times New Roman"/>
          <w:sz w:val="24"/>
          <w:szCs w:val="24"/>
        </w:rPr>
        <w:noBreakHyphen/>
      </w:r>
      <w:r w:rsidR="00572701" w:rsidRPr="00572701">
        <w:rPr>
          <w:rFonts w:ascii="Times New Roman" w:eastAsiaTheme="minorEastAsia" w:hAnsi="Times New Roman" w:cs="Times New Roman"/>
          <w:sz w:val="24"/>
          <w:szCs w:val="24"/>
        </w:rPr>
        <w:t>20%, mitte kohustus rakendada 20% määra.</w:t>
      </w:r>
    </w:p>
    <w:p w14:paraId="180E6849" w14:textId="77777777" w:rsidR="009542FE" w:rsidRDefault="009542FE" w:rsidP="009542FE">
      <w:pPr>
        <w:widowControl w:val="0"/>
        <w:spacing w:after="0" w:line="240" w:lineRule="auto"/>
        <w:jc w:val="both"/>
        <w:rPr>
          <w:rFonts w:ascii="Times New Roman" w:hAnsi="Times New Roman" w:cs="Times New Roman"/>
          <w:sz w:val="24"/>
          <w:szCs w:val="24"/>
        </w:rPr>
      </w:pPr>
    </w:p>
    <w:p w14:paraId="75259FAF" w14:textId="3D7B820F" w:rsidR="00D45874" w:rsidRDefault="009542FE" w:rsidP="009542FE">
      <w:pPr>
        <w:spacing w:after="0" w:line="240" w:lineRule="auto"/>
        <w:jc w:val="both"/>
        <w:rPr>
          <w:rFonts w:ascii="Times New Roman" w:hAnsi="Times New Roman" w:cs="Times New Roman"/>
          <w:sz w:val="24"/>
          <w:szCs w:val="24"/>
        </w:rPr>
      </w:pPr>
      <w:r w:rsidRPr="5E3763D0">
        <w:rPr>
          <w:rFonts w:ascii="Times New Roman" w:hAnsi="Times New Roman" w:cs="Times New Roman"/>
          <w:sz w:val="24"/>
          <w:szCs w:val="24"/>
        </w:rPr>
        <w:t>Sätted on seotud metaaniheite aruannete õigeaegse esitamisega ning lekete süsteemse kõrvaldamise ja ennetamise hindamiseks vajalike dokumentide esitamisega. See on oluline läbipaistvuse ja järelevalve tagamiseks. Samuti nähakse ette vastutus juhu</w:t>
      </w:r>
      <w:r>
        <w:rPr>
          <w:rFonts w:ascii="Times New Roman" w:hAnsi="Times New Roman" w:cs="Times New Roman"/>
          <w:sz w:val="24"/>
          <w:szCs w:val="24"/>
        </w:rPr>
        <w:t>ks</w:t>
      </w:r>
      <w:r w:rsidRPr="5E3763D0">
        <w:rPr>
          <w:rFonts w:ascii="Times New Roman" w:hAnsi="Times New Roman" w:cs="Times New Roman"/>
          <w:sz w:val="24"/>
          <w:szCs w:val="24"/>
        </w:rPr>
        <w:t>, kui ettevõtja ei tee koostööd pädeva asutuse või sõltumatu kontrolli</w:t>
      </w:r>
      <w:r>
        <w:rPr>
          <w:rFonts w:ascii="Times New Roman" w:hAnsi="Times New Roman" w:cs="Times New Roman"/>
          <w:sz w:val="24"/>
          <w:szCs w:val="24"/>
        </w:rPr>
        <w:t>aruande koosta</w:t>
      </w:r>
      <w:r w:rsidRPr="5E3763D0">
        <w:rPr>
          <w:rFonts w:ascii="Times New Roman" w:hAnsi="Times New Roman" w:cs="Times New Roman"/>
          <w:sz w:val="24"/>
          <w:szCs w:val="24"/>
        </w:rPr>
        <w:t>jaga, kuna koostöö on määruse</w:t>
      </w:r>
      <w:r>
        <w:rPr>
          <w:rFonts w:ascii="Times New Roman" w:hAnsi="Times New Roman" w:cs="Times New Roman"/>
          <w:sz w:val="24"/>
          <w:szCs w:val="24"/>
        </w:rPr>
        <w:t>k</w:t>
      </w:r>
      <w:r w:rsidRPr="5E3763D0">
        <w:rPr>
          <w:rFonts w:ascii="Times New Roman" w:hAnsi="Times New Roman" w:cs="Times New Roman"/>
          <w:sz w:val="24"/>
          <w:szCs w:val="24"/>
        </w:rPr>
        <w:t>ohase kontrollisüsteemi toimimiseks hädavajalik.</w:t>
      </w:r>
      <w:r>
        <w:rPr>
          <w:rFonts w:ascii="Times New Roman" w:hAnsi="Times New Roman" w:cs="Times New Roman"/>
          <w:sz w:val="24"/>
          <w:szCs w:val="24"/>
        </w:rPr>
        <w:t xml:space="preserve"> Sealjuures on oluline tähele panna, et antud juhul s</w:t>
      </w:r>
      <w:r w:rsidRPr="00100607">
        <w:rPr>
          <w:rFonts w:ascii="Times New Roman" w:hAnsi="Times New Roman" w:cs="Times New Roman"/>
          <w:sz w:val="24"/>
          <w:szCs w:val="24"/>
        </w:rPr>
        <w:t xml:space="preserve">ätete eesmärk on tagada eelkõige järelevalve- ja kontrollitoimingute tõhusus ning vältida tahtlikku järelevalvetegevuse takistamist, mida käsitleb karistusseadustiku § 279, </w:t>
      </w:r>
      <w:r>
        <w:rPr>
          <w:rFonts w:ascii="Times New Roman" w:hAnsi="Times New Roman" w:cs="Times New Roman"/>
          <w:sz w:val="24"/>
          <w:szCs w:val="24"/>
        </w:rPr>
        <w:t>samal ajal</w:t>
      </w:r>
      <w:r w:rsidRPr="00100607">
        <w:rPr>
          <w:rFonts w:ascii="Times New Roman" w:hAnsi="Times New Roman" w:cs="Times New Roman"/>
          <w:sz w:val="24"/>
          <w:szCs w:val="24"/>
        </w:rPr>
        <w:t xml:space="preserve"> täpsustad</w:t>
      </w:r>
      <w:r>
        <w:rPr>
          <w:rFonts w:ascii="Times New Roman" w:hAnsi="Times New Roman" w:cs="Times New Roman"/>
          <w:sz w:val="24"/>
          <w:szCs w:val="24"/>
        </w:rPr>
        <w:t xml:space="preserve">es </w:t>
      </w:r>
      <w:r w:rsidRPr="00100607">
        <w:rPr>
          <w:rFonts w:ascii="Times New Roman" w:hAnsi="Times New Roman" w:cs="Times New Roman"/>
          <w:sz w:val="24"/>
          <w:szCs w:val="24"/>
        </w:rPr>
        <w:t>koosseisu, mis puudutab passiivsust ehk abi osutamata jätmist.</w:t>
      </w:r>
      <w:r>
        <w:rPr>
          <w:rFonts w:ascii="Times New Roman" w:hAnsi="Times New Roman" w:cs="Times New Roman"/>
          <w:sz w:val="24"/>
          <w:szCs w:val="24"/>
        </w:rPr>
        <w:t xml:space="preserve"> </w:t>
      </w:r>
      <w:r w:rsidR="00D45874" w:rsidRPr="00D45874">
        <w:rPr>
          <w:rFonts w:ascii="Times New Roman" w:hAnsi="Times New Roman" w:cs="Times New Roman"/>
          <w:sz w:val="24"/>
          <w:szCs w:val="24"/>
        </w:rPr>
        <w:t>Ühel juhul on tegemist riikliku ja haldusjärelevalve teostamise takistamisega - takistamine üldjuhul on nt dokumentide hävitamine, peitmine. Aga antud juhul</w:t>
      </w:r>
      <w:r w:rsidR="00D45874">
        <w:rPr>
          <w:rFonts w:ascii="Times New Roman" w:hAnsi="Times New Roman" w:cs="Times New Roman"/>
          <w:sz w:val="24"/>
          <w:szCs w:val="24"/>
        </w:rPr>
        <w:t xml:space="preserve"> on</w:t>
      </w:r>
      <w:r w:rsidR="00D45874" w:rsidRPr="00D45874">
        <w:rPr>
          <w:rFonts w:ascii="Times New Roman" w:hAnsi="Times New Roman" w:cs="Times New Roman"/>
          <w:sz w:val="24"/>
          <w:szCs w:val="24"/>
        </w:rPr>
        <w:t xml:space="preserve"> katmata olukord kui ei ole tegemist otseselt näiteks dokumentidele aktiivselt ligipääsu takistamisega, vaid näiteks põhjendamatu viivitamisega või näiteks merel asuvale objektile küll ligipääsu lubamine, kuid nt kontrollija sinna kohapeale toimetamisele ise mitte kuidagi kaasa aitamine jne. Abi osutamata jätmine on seega </w:t>
      </w:r>
      <w:r w:rsidR="00D45874">
        <w:rPr>
          <w:rFonts w:ascii="Times New Roman" w:hAnsi="Times New Roman" w:cs="Times New Roman"/>
          <w:sz w:val="24"/>
          <w:szCs w:val="24"/>
        </w:rPr>
        <w:t xml:space="preserve">mõnevõrra </w:t>
      </w:r>
      <w:r w:rsidR="00D45874" w:rsidRPr="00D45874">
        <w:rPr>
          <w:rFonts w:ascii="Times New Roman" w:hAnsi="Times New Roman" w:cs="Times New Roman"/>
          <w:sz w:val="24"/>
          <w:szCs w:val="24"/>
        </w:rPr>
        <w:t>pehmem rikkumine kui aktiivne ja tahtlik järelevalve või kontrolli takistamine.</w:t>
      </w:r>
    </w:p>
    <w:p w14:paraId="1EDB107C" w14:textId="77777777" w:rsidR="00832F18" w:rsidRDefault="00832F18" w:rsidP="000225F2">
      <w:pPr>
        <w:spacing w:after="0" w:line="240" w:lineRule="auto"/>
        <w:jc w:val="both"/>
        <w:rPr>
          <w:rFonts w:ascii="Times New Roman" w:hAnsi="Times New Roman" w:cs="Times New Roman"/>
          <w:sz w:val="24"/>
          <w:szCs w:val="24"/>
        </w:rPr>
      </w:pPr>
    </w:p>
    <w:p w14:paraId="4F782B06" w14:textId="69669124" w:rsidR="000225F2" w:rsidRDefault="009542FE" w:rsidP="000225F2">
      <w:pPr>
        <w:spacing w:after="0" w:line="240" w:lineRule="auto"/>
        <w:jc w:val="both"/>
        <w:rPr>
          <w:rFonts w:ascii="Times New Roman" w:hAnsi="Times New Roman" w:cs="Times New Roman"/>
          <w:sz w:val="24"/>
          <w:szCs w:val="24"/>
        </w:rPr>
      </w:pPr>
      <w:r w:rsidRPr="5E3763D0">
        <w:rPr>
          <w:rFonts w:ascii="Times New Roman" w:hAnsi="Times New Roman" w:cs="Times New Roman"/>
          <w:sz w:val="24"/>
          <w:szCs w:val="24"/>
        </w:rPr>
        <w:t>Karistusmäärad on ette nähtud lekete tuvastamise ja kõrvaldamise programmide ja uuringute ning võimalike leevendusmeetmete kasutuselevõtmise nõuete rikkumise korral, kuna see võib tuua kaasa metaaniheite suurenemise ja seeläbi otsese keskkonnakahju.</w:t>
      </w:r>
      <w:r w:rsidR="000225F2" w:rsidRPr="000225F2">
        <w:t xml:space="preserve"> </w:t>
      </w:r>
      <w:r w:rsidR="000225F2">
        <w:rPr>
          <w:rFonts w:ascii="Times New Roman" w:hAnsi="Times New Roman" w:cs="Times New Roman"/>
          <w:sz w:val="24"/>
          <w:szCs w:val="24"/>
        </w:rPr>
        <w:t>Ehk olukordades</w:t>
      </w:r>
      <w:r w:rsidR="000225F2" w:rsidRPr="000225F2">
        <w:rPr>
          <w:rFonts w:ascii="Times New Roman" w:hAnsi="Times New Roman" w:cs="Times New Roman"/>
          <w:sz w:val="24"/>
          <w:szCs w:val="24"/>
        </w:rPr>
        <w:t xml:space="preserve">, kus </w:t>
      </w:r>
      <w:r w:rsidR="000225F2" w:rsidRPr="000225F2">
        <w:rPr>
          <w:rFonts w:ascii="Times New Roman" w:hAnsi="Times New Roman" w:cs="Times New Roman"/>
          <w:sz w:val="24"/>
          <w:szCs w:val="24"/>
        </w:rPr>
        <w:lastRenderedPageBreak/>
        <w:t>võrguettevõtjad ei rakenda ette nähtud parandus- või leevendusmeetmeid pärast seda, kui gaasitaristus on tuvastatud metaanileke.</w:t>
      </w:r>
      <w:r w:rsidR="000225F2">
        <w:rPr>
          <w:rFonts w:ascii="Times New Roman" w:hAnsi="Times New Roman" w:cs="Times New Roman"/>
          <w:sz w:val="24"/>
          <w:szCs w:val="24"/>
        </w:rPr>
        <w:t xml:space="preserve"> </w:t>
      </w:r>
      <w:r w:rsidR="000225F2" w:rsidRPr="000225F2">
        <w:rPr>
          <w:rFonts w:ascii="Times New Roman" w:hAnsi="Times New Roman" w:cs="Times New Roman"/>
          <w:sz w:val="24"/>
          <w:szCs w:val="24"/>
        </w:rPr>
        <w:t>Võrguettevõtjatel on kohustus viia ettenähtud sagedusega läbi lekete tuvastamise uuringuid ning kõrvalda tuvastatud lekkeid ettenähtud tähtaja jooksul</w:t>
      </w:r>
      <w:r w:rsidR="000225F2">
        <w:rPr>
          <w:rFonts w:ascii="Times New Roman" w:hAnsi="Times New Roman" w:cs="Times New Roman"/>
          <w:sz w:val="24"/>
          <w:szCs w:val="24"/>
        </w:rPr>
        <w:t xml:space="preserve">. </w:t>
      </w:r>
      <w:r w:rsidR="000225F2" w:rsidRPr="000225F2">
        <w:rPr>
          <w:rFonts w:ascii="Times New Roman" w:hAnsi="Times New Roman" w:cs="Times New Roman"/>
          <w:sz w:val="24"/>
          <w:szCs w:val="24"/>
        </w:rPr>
        <w:t xml:space="preserve">Võrguettevõtjatel on </w:t>
      </w:r>
      <w:r w:rsidR="000225F2">
        <w:rPr>
          <w:rFonts w:ascii="Times New Roman" w:hAnsi="Times New Roman" w:cs="Times New Roman"/>
          <w:sz w:val="24"/>
          <w:szCs w:val="24"/>
        </w:rPr>
        <w:t xml:space="preserve">ka </w:t>
      </w:r>
      <w:r w:rsidR="000225F2" w:rsidRPr="000225F2">
        <w:rPr>
          <w:rFonts w:ascii="Times New Roman" w:hAnsi="Times New Roman" w:cs="Times New Roman"/>
          <w:sz w:val="24"/>
          <w:szCs w:val="24"/>
        </w:rPr>
        <w:t>juba üldine hoolsuskohustus jälgida ja parandada või asendada lekkivaid või kõrge metaaniheite riskiga komponente (nt ventiile, tihendeid vm.).</w:t>
      </w:r>
    </w:p>
    <w:p w14:paraId="1F7F5818" w14:textId="77777777" w:rsidR="00D371DF" w:rsidRPr="000225F2" w:rsidRDefault="00D371DF" w:rsidP="000225F2">
      <w:pPr>
        <w:spacing w:after="0" w:line="240" w:lineRule="auto"/>
        <w:jc w:val="both"/>
        <w:rPr>
          <w:rFonts w:ascii="Times New Roman" w:hAnsi="Times New Roman" w:cs="Times New Roman"/>
          <w:sz w:val="24"/>
          <w:szCs w:val="24"/>
        </w:rPr>
      </w:pPr>
    </w:p>
    <w:p w14:paraId="7BC38984" w14:textId="7A6C6515" w:rsidR="009542FE" w:rsidRDefault="000225F2" w:rsidP="000225F2">
      <w:pPr>
        <w:spacing w:after="0" w:line="240" w:lineRule="auto"/>
        <w:jc w:val="both"/>
        <w:rPr>
          <w:rFonts w:ascii="Times New Roman" w:hAnsi="Times New Roman" w:cs="Times New Roman"/>
          <w:sz w:val="24"/>
          <w:szCs w:val="24"/>
        </w:rPr>
      </w:pPr>
      <w:r w:rsidRPr="000225F2">
        <w:rPr>
          <w:rFonts w:ascii="Times New Roman" w:hAnsi="Times New Roman" w:cs="Times New Roman"/>
          <w:sz w:val="24"/>
          <w:szCs w:val="24"/>
        </w:rPr>
        <w:t>Nimetatud nõuete üldine eesmärk on tagada metaanilekete varajane avastamine ja nende kiire kõrvaldamine, et tagada minimaalne keskkonnamõju.</w:t>
      </w:r>
      <w:r>
        <w:rPr>
          <w:rFonts w:ascii="Times New Roman" w:hAnsi="Times New Roman" w:cs="Times New Roman"/>
          <w:sz w:val="24"/>
          <w:szCs w:val="24"/>
        </w:rPr>
        <w:t xml:space="preserve"> </w:t>
      </w:r>
      <w:r w:rsidR="009542FE">
        <w:rPr>
          <w:rFonts w:ascii="Times New Roman" w:hAnsi="Times New Roman" w:cs="Times New Roman"/>
          <w:sz w:val="24"/>
          <w:szCs w:val="24"/>
        </w:rPr>
        <w:t>Sätestatakse</w:t>
      </w:r>
      <w:r w:rsidR="009542FE" w:rsidRPr="5E3763D0">
        <w:rPr>
          <w:rFonts w:ascii="Times New Roman" w:hAnsi="Times New Roman" w:cs="Times New Roman"/>
          <w:sz w:val="24"/>
          <w:szCs w:val="24"/>
        </w:rPr>
        <w:t xml:space="preserve"> piirangud ja nõuded metaaniheite atmosfääri laskmise ja tõrvikpõletamise </w:t>
      </w:r>
      <w:r w:rsidR="009542FE">
        <w:rPr>
          <w:rFonts w:ascii="Times New Roman" w:hAnsi="Times New Roman" w:cs="Times New Roman"/>
          <w:sz w:val="24"/>
          <w:szCs w:val="24"/>
        </w:rPr>
        <w:t>kohta, et</w:t>
      </w:r>
      <w:r w:rsidR="009542FE" w:rsidRPr="5E3763D0">
        <w:rPr>
          <w:rFonts w:ascii="Times New Roman" w:hAnsi="Times New Roman" w:cs="Times New Roman"/>
          <w:sz w:val="24"/>
          <w:szCs w:val="24"/>
        </w:rPr>
        <w:t xml:space="preserve"> vähendada tahtmatut heidet ning tagada kasutatavate tehniliste lahenduste vastavus EL</w:t>
      </w:r>
      <w:r w:rsidR="009542FE">
        <w:rPr>
          <w:rFonts w:ascii="Times New Roman" w:hAnsi="Times New Roman" w:cs="Times New Roman"/>
          <w:sz w:val="24"/>
          <w:szCs w:val="24"/>
        </w:rPr>
        <w:t>i</w:t>
      </w:r>
      <w:r w:rsidR="009542FE" w:rsidRPr="5E3763D0">
        <w:rPr>
          <w:rFonts w:ascii="Times New Roman" w:hAnsi="Times New Roman" w:cs="Times New Roman"/>
          <w:sz w:val="24"/>
          <w:szCs w:val="24"/>
        </w:rPr>
        <w:t xml:space="preserve"> nõuetele.</w:t>
      </w:r>
    </w:p>
    <w:p w14:paraId="177F745B" w14:textId="77777777" w:rsidR="009542FE" w:rsidRDefault="009542FE" w:rsidP="009542FE">
      <w:pPr>
        <w:spacing w:after="0" w:line="240" w:lineRule="auto"/>
        <w:ind w:left="10" w:right="2" w:hanging="10"/>
        <w:jc w:val="both"/>
        <w:rPr>
          <w:rFonts w:ascii="Times New Roman" w:eastAsia="Times New Roman" w:hAnsi="Times New Roman" w:cs="Times New Roman"/>
          <w:sz w:val="24"/>
          <w:szCs w:val="24"/>
        </w:rPr>
      </w:pPr>
    </w:p>
    <w:p w14:paraId="0F9F9403" w14:textId="1EAA763E" w:rsidR="009542FE" w:rsidRDefault="009542FE" w:rsidP="009542FE">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Metaaniheite määrus näeb ette kohtuvälisele menetlejale ka teenitud kasumi või välditud kahjumi konfiskeerimise õiguse</w:t>
      </w:r>
      <w:r>
        <w:rPr>
          <w:rFonts w:ascii="Times New Roman" w:eastAsia="Times New Roman" w:hAnsi="Times New Roman" w:cs="Times New Roman"/>
          <w:sz w:val="24"/>
          <w:szCs w:val="24"/>
        </w:rPr>
        <w:t>,</w:t>
      </w:r>
      <w:r w:rsidRPr="5E3763D0">
        <w:rPr>
          <w:rFonts w:ascii="Times New Roman" w:eastAsia="Times New Roman" w:hAnsi="Times New Roman" w:cs="Times New Roman"/>
          <w:sz w:val="24"/>
          <w:szCs w:val="24"/>
        </w:rPr>
        <w:t xml:space="preserve"> kui sellist kasumit või kahjumit on võimalik kindlaks teha, kuid see on Eestis juba tagatud karistusseadustiku § 83</w:t>
      </w:r>
      <w:r w:rsidRPr="5E3763D0">
        <w:rPr>
          <w:rFonts w:ascii="Times New Roman" w:eastAsia="Times New Roman" w:hAnsi="Times New Roman" w:cs="Times New Roman"/>
          <w:sz w:val="24"/>
          <w:szCs w:val="24"/>
          <w:vertAlign w:val="superscript"/>
        </w:rPr>
        <w:t>1</w:t>
      </w:r>
      <w:r w:rsidRPr="5E3763D0">
        <w:rPr>
          <w:rFonts w:ascii="Times New Roman" w:eastAsia="Times New Roman" w:hAnsi="Times New Roman" w:cs="Times New Roman"/>
          <w:sz w:val="24"/>
          <w:szCs w:val="24"/>
        </w:rPr>
        <w:t xml:space="preserve"> lõikega 1 ning väärteomenetluse seadustiku § 83 punktiga 1. Eelmainitud sätetest tul</w:t>
      </w:r>
      <w:r w:rsidR="00D371DF">
        <w:rPr>
          <w:rFonts w:ascii="Times New Roman" w:eastAsia="Times New Roman" w:hAnsi="Times New Roman" w:cs="Times New Roman"/>
          <w:sz w:val="24"/>
          <w:szCs w:val="24"/>
        </w:rPr>
        <w:t>eneb</w:t>
      </w:r>
      <w:r w:rsidRPr="5E3763D0">
        <w:rPr>
          <w:rFonts w:ascii="Times New Roman" w:eastAsia="Times New Roman" w:hAnsi="Times New Roman" w:cs="Times New Roman"/>
          <w:sz w:val="24"/>
          <w:szCs w:val="24"/>
        </w:rPr>
        <w:t xml:space="preserve">, et ainult kohtu pädevuses on konfiskeerimine ja Keskkonnaametile ei saa anda õigust konfiskeerida süüteoga saadud vara, vaid </w:t>
      </w:r>
      <w:r>
        <w:rPr>
          <w:rFonts w:ascii="Times New Roman" w:eastAsia="Times New Roman" w:hAnsi="Times New Roman" w:cs="Times New Roman"/>
          <w:sz w:val="24"/>
          <w:szCs w:val="24"/>
        </w:rPr>
        <w:t xml:space="preserve">saab anda õiguse konfiskeerida </w:t>
      </w:r>
      <w:r w:rsidRPr="5E3763D0">
        <w:rPr>
          <w:rFonts w:ascii="Times New Roman" w:eastAsia="Times New Roman" w:hAnsi="Times New Roman" w:cs="Times New Roman"/>
          <w:sz w:val="24"/>
          <w:szCs w:val="24"/>
        </w:rPr>
        <w:t xml:space="preserve">ainult väärteo vahendi või vahetu objekti (vt </w:t>
      </w:r>
      <w:r>
        <w:rPr>
          <w:rFonts w:ascii="Times New Roman" w:eastAsia="Times New Roman" w:hAnsi="Times New Roman" w:cs="Times New Roman"/>
          <w:sz w:val="24"/>
          <w:szCs w:val="24"/>
        </w:rPr>
        <w:t>k</w:t>
      </w:r>
      <w:r w:rsidRPr="5E3763D0">
        <w:rPr>
          <w:rFonts w:ascii="Times New Roman" w:eastAsia="Times New Roman" w:hAnsi="Times New Roman" w:cs="Times New Roman"/>
          <w:sz w:val="24"/>
          <w:szCs w:val="24"/>
        </w:rPr>
        <w:t>aristusseadustik</w:t>
      </w:r>
      <w:r>
        <w:rPr>
          <w:rFonts w:ascii="Times New Roman" w:eastAsia="Times New Roman" w:hAnsi="Times New Roman" w:cs="Times New Roman"/>
          <w:sz w:val="24"/>
          <w:szCs w:val="24"/>
        </w:rPr>
        <w:t>u</w:t>
      </w:r>
      <w:r w:rsidRPr="5E3763D0">
        <w:rPr>
          <w:rFonts w:ascii="Times New Roman" w:eastAsia="Times New Roman" w:hAnsi="Times New Roman" w:cs="Times New Roman"/>
          <w:sz w:val="24"/>
          <w:szCs w:val="24"/>
        </w:rPr>
        <w:t xml:space="preserve"> § 83 lg 6). Selleks, et kohtuväline menetleja saaks otsustada väärteo vahetu objekti või vahendi konfiskeerimise üle, peab seaduses</w:t>
      </w:r>
      <w:r>
        <w:rPr>
          <w:rFonts w:ascii="Times New Roman" w:eastAsia="Times New Roman" w:hAnsi="Times New Roman" w:cs="Times New Roman"/>
          <w:sz w:val="24"/>
          <w:szCs w:val="24"/>
        </w:rPr>
        <w:t xml:space="preserve"> olema sätestatud ka asjakohane</w:t>
      </w:r>
      <w:r w:rsidRPr="5E3763D0">
        <w:rPr>
          <w:rFonts w:ascii="Times New Roman" w:eastAsia="Times New Roman" w:hAnsi="Times New Roman" w:cs="Times New Roman"/>
          <w:sz w:val="24"/>
          <w:szCs w:val="24"/>
        </w:rPr>
        <w:t xml:space="preserve"> pädevusnorm (RKÜK </w:t>
      </w:r>
      <w:hyperlink r:id="rId18">
        <w:r w:rsidRPr="5E3763D0">
          <w:rPr>
            <w:rStyle w:val="Hperlink"/>
            <w:rFonts w:ascii="Times New Roman" w:eastAsia="Times New Roman" w:hAnsi="Times New Roman" w:cs="Times New Roman"/>
            <w:sz w:val="24"/>
            <w:szCs w:val="24"/>
          </w:rPr>
          <w:t>3-1-1-88-07</w:t>
        </w:r>
      </w:hyperlink>
      <w:r w:rsidRPr="5E3763D0">
        <w:rPr>
          <w:rFonts w:ascii="Times New Roman" w:eastAsia="Times New Roman" w:hAnsi="Times New Roman" w:cs="Times New Roman"/>
          <w:sz w:val="24"/>
          <w:szCs w:val="24"/>
        </w:rPr>
        <w:t xml:space="preserve"> p 50). Sellise normi näevad ette näiteks </w:t>
      </w:r>
      <w:r w:rsidRPr="009C03A3">
        <w:rPr>
          <w:rFonts w:ascii="Times New Roman" w:eastAsia="Times New Roman" w:hAnsi="Times New Roman" w:cs="Times New Roman"/>
          <w:sz w:val="24"/>
          <w:szCs w:val="24"/>
        </w:rPr>
        <w:t>AS</w:t>
      </w:r>
      <w:r>
        <w:rPr>
          <w:rFonts w:ascii="Times New Roman" w:eastAsia="Times New Roman" w:hAnsi="Times New Roman" w:cs="Times New Roman"/>
          <w:sz w:val="24"/>
          <w:szCs w:val="24"/>
        </w:rPr>
        <w:t>i</w:t>
      </w:r>
      <w:r w:rsidRPr="5E3763D0">
        <w:rPr>
          <w:rFonts w:ascii="Times New Roman" w:eastAsia="Times New Roman" w:hAnsi="Times New Roman" w:cs="Times New Roman"/>
          <w:sz w:val="24"/>
          <w:szCs w:val="24"/>
        </w:rPr>
        <w:t xml:space="preserve"> § 53 l</w:t>
      </w:r>
      <w:r>
        <w:rPr>
          <w:rFonts w:ascii="Times New Roman" w:eastAsia="Times New Roman" w:hAnsi="Times New Roman" w:cs="Times New Roman"/>
          <w:sz w:val="24"/>
          <w:szCs w:val="24"/>
        </w:rPr>
        <w:t>õige</w:t>
      </w:r>
      <w:r w:rsidRPr="5E3763D0">
        <w:rPr>
          <w:rFonts w:ascii="Times New Roman" w:eastAsia="Times New Roman" w:hAnsi="Times New Roman" w:cs="Times New Roman"/>
          <w:sz w:val="24"/>
          <w:szCs w:val="24"/>
        </w:rPr>
        <w:t xml:space="preserve"> 3; </w:t>
      </w:r>
      <w:r w:rsidRPr="009C03A3">
        <w:rPr>
          <w:rFonts w:ascii="Times New Roman" w:eastAsia="Times New Roman" w:hAnsi="Times New Roman" w:cs="Times New Roman"/>
          <w:sz w:val="24"/>
          <w:szCs w:val="24"/>
        </w:rPr>
        <w:t>RelvSi § 89</w:t>
      </w:r>
      <w:r w:rsidRPr="009C03A3">
        <w:rPr>
          <w:rFonts w:ascii="Times New Roman" w:eastAsia="Times New Roman" w:hAnsi="Times New Roman" w:cs="Times New Roman"/>
          <w:sz w:val="24"/>
          <w:szCs w:val="24"/>
          <w:vertAlign w:val="superscript"/>
        </w:rPr>
        <w:t>26</w:t>
      </w:r>
      <w:r w:rsidRPr="009C03A3">
        <w:rPr>
          <w:rFonts w:ascii="Times New Roman" w:eastAsia="Times New Roman" w:hAnsi="Times New Roman" w:cs="Times New Roman"/>
          <w:sz w:val="24"/>
          <w:szCs w:val="24"/>
        </w:rPr>
        <w:t>;</w:t>
      </w:r>
      <w:r w:rsidRPr="5E3763D0">
        <w:rPr>
          <w:rFonts w:ascii="Times New Roman" w:eastAsia="Times New Roman" w:hAnsi="Times New Roman" w:cs="Times New Roman"/>
          <w:sz w:val="24"/>
          <w:szCs w:val="24"/>
        </w:rPr>
        <w:t xml:space="preserve"> TS</w:t>
      </w:r>
      <w:r>
        <w:rPr>
          <w:rFonts w:ascii="Times New Roman" w:eastAsia="Times New Roman" w:hAnsi="Times New Roman" w:cs="Times New Roman"/>
          <w:sz w:val="24"/>
          <w:szCs w:val="24"/>
        </w:rPr>
        <w:t>i</w:t>
      </w:r>
      <w:r w:rsidRPr="5E3763D0">
        <w:rPr>
          <w:rFonts w:ascii="Times New Roman" w:eastAsia="Times New Roman" w:hAnsi="Times New Roman" w:cs="Times New Roman"/>
          <w:sz w:val="24"/>
          <w:szCs w:val="24"/>
        </w:rPr>
        <w:t xml:space="preserve"> § 78 l</w:t>
      </w:r>
      <w:r>
        <w:rPr>
          <w:rFonts w:ascii="Times New Roman" w:eastAsia="Times New Roman" w:hAnsi="Times New Roman" w:cs="Times New Roman"/>
          <w:sz w:val="24"/>
          <w:szCs w:val="24"/>
        </w:rPr>
        <w:t>õiked</w:t>
      </w:r>
      <w:r w:rsidRPr="5E3763D0">
        <w:rPr>
          <w:rFonts w:ascii="Times New Roman" w:eastAsia="Times New Roman" w:hAnsi="Times New Roman" w:cs="Times New Roman"/>
          <w:sz w:val="24"/>
          <w:szCs w:val="24"/>
        </w:rPr>
        <w:t xml:space="preserve"> 1 ja 2 jpt. Kohtuvälise menetleja otsusega (VTMS § 74) </w:t>
      </w:r>
      <w:r>
        <w:rPr>
          <w:rFonts w:ascii="Times New Roman" w:eastAsia="Times New Roman" w:hAnsi="Times New Roman" w:cs="Times New Roman"/>
          <w:sz w:val="24"/>
          <w:szCs w:val="24"/>
        </w:rPr>
        <w:t xml:space="preserve">ei saa </w:t>
      </w:r>
      <w:r w:rsidRPr="5E3763D0">
        <w:rPr>
          <w:rFonts w:ascii="Times New Roman" w:eastAsia="Times New Roman" w:hAnsi="Times New Roman" w:cs="Times New Roman"/>
          <w:sz w:val="24"/>
          <w:szCs w:val="24"/>
        </w:rPr>
        <w:t>väärteoga saadud vara konfiskeerida (ehk menetleja pädevuses võib olla üksnes väärteo vahendi või vahetu objekti, mitte aga väärteoga saadud vara konfiskeerimine).</w:t>
      </w:r>
    </w:p>
    <w:p w14:paraId="77FDFF78" w14:textId="77777777" w:rsidR="009542FE" w:rsidRDefault="009542FE" w:rsidP="009542FE">
      <w:pPr>
        <w:spacing w:after="0" w:line="240" w:lineRule="auto"/>
        <w:ind w:left="10" w:right="2" w:hanging="10"/>
        <w:jc w:val="both"/>
        <w:rPr>
          <w:rFonts w:ascii="Times New Roman" w:eastAsia="Times New Roman" w:hAnsi="Times New Roman" w:cs="Times New Roman"/>
          <w:sz w:val="24"/>
          <w:szCs w:val="24"/>
        </w:rPr>
      </w:pPr>
    </w:p>
    <w:p w14:paraId="084B2D4C" w14:textId="501B6999" w:rsidR="009542FE" w:rsidRDefault="009542FE" w:rsidP="009542FE">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Väärteomenetluses on süüteoga saadud vara konfiskeerimine küll võimalik, kuid seda üksnes VTMS</w:t>
      </w:r>
      <w:r>
        <w:rPr>
          <w:rFonts w:ascii="Times New Roman" w:eastAsia="Times New Roman" w:hAnsi="Times New Roman" w:cs="Times New Roman"/>
          <w:sz w:val="24"/>
          <w:szCs w:val="24"/>
        </w:rPr>
        <w:t>i</w:t>
      </w:r>
      <w:r w:rsidRPr="5E3763D0">
        <w:rPr>
          <w:rFonts w:ascii="Times New Roman" w:eastAsia="Times New Roman" w:hAnsi="Times New Roman" w:cs="Times New Roman"/>
          <w:sz w:val="24"/>
          <w:szCs w:val="24"/>
        </w:rPr>
        <w:t xml:space="preserve"> § 107 l</w:t>
      </w:r>
      <w:r>
        <w:rPr>
          <w:rFonts w:ascii="Times New Roman" w:eastAsia="Times New Roman" w:hAnsi="Times New Roman" w:cs="Times New Roman"/>
          <w:sz w:val="24"/>
          <w:szCs w:val="24"/>
        </w:rPr>
        <w:t>õike</w:t>
      </w:r>
      <w:r w:rsidRPr="5E3763D0">
        <w:rPr>
          <w:rFonts w:ascii="Times New Roman" w:eastAsia="Times New Roman" w:hAnsi="Times New Roman" w:cs="Times New Roman"/>
          <w:sz w:val="24"/>
          <w:szCs w:val="24"/>
        </w:rPr>
        <w:t xml:space="preserve"> 1 p</w:t>
      </w:r>
      <w:r>
        <w:rPr>
          <w:rFonts w:ascii="Times New Roman" w:eastAsia="Times New Roman" w:hAnsi="Times New Roman" w:cs="Times New Roman"/>
          <w:sz w:val="24"/>
          <w:szCs w:val="24"/>
        </w:rPr>
        <w:t>unktis</w:t>
      </w:r>
      <w:r w:rsidRPr="5E3763D0">
        <w:rPr>
          <w:rFonts w:ascii="Times New Roman" w:eastAsia="Times New Roman" w:hAnsi="Times New Roman" w:cs="Times New Roman"/>
          <w:sz w:val="24"/>
          <w:szCs w:val="24"/>
        </w:rPr>
        <w:t xml:space="preserve"> 1 nimetatud kohtuotsusega väärteoasjas.</w:t>
      </w:r>
      <w:r w:rsidR="00147B05">
        <w:rPr>
          <w:rFonts w:ascii="Times New Roman" w:eastAsia="Times New Roman" w:hAnsi="Times New Roman" w:cs="Times New Roman"/>
          <w:sz w:val="24"/>
          <w:szCs w:val="24"/>
        </w:rPr>
        <w:t xml:space="preserve"> </w:t>
      </w:r>
      <w:r w:rsidRPr="5E3763D0">
        <w:rPr>
          <w:rFonts w:ascii="Times New Roman" w:eastAsia="Times New Roman" w:hAnsi="Times New Roman" w:cs="Times New Roman"/>
          <w:sz w:val="24"/>
          <w:szCs w:val="24"/>
        </w:rPr>
        <w:t>Süüteoga saadud vara konfiskeerimist ei saa kohaldada ettevaatamatusdeliktide puhul. Kui tegemist on väärteokoosseisuga, mis hõlmab nii tahtlikke kui ka ettevaatamatuid tegusid, võib väärteoga saadud vara konfiskeerida üksnes juhul, kui on kindlaks tehtud, et isik pani teo toime vähemalt kaudse tahtlusega (</w:t>
      </w:r>
      <w:r>
        <w:rPr>
          <w:rFonts w:ascii="Times New Roman" w:eastAsia="Times New Roman" w:hAnsi="Times New Roman" w:cs="Times New Roman"/>
          <w:sz w:val="24"/>
          <w:szCs w:val="24"/>
        </w:rPr>
        <w:t xml:space="preserve">KarS </w:t>
      </w:r>
      <w:r w:rsidRPr="5E3763D0">
        <w:rPr>
          <w:rFonts w:ascii="Times New Roman" w:eastAsia="Times New Roman" w:hAnsi="Times New Roman" w:cs="Times New Roman"/>
          <w:sz w:val="24"/>
          <w:szCs w:val="24"/>
        </w:rPr>
        <w:t>§ 16 lg 4), ehkki tema karistamiseks selle teo eest piisaks ka üksnes ettevaatamatuse (</w:t>
      </w:r>
      <w:r>
        <w:rPr>
          <w:rFonts w:ascii="Times New Roman" w:eastAsia="Times New Roman" w:hAnsi="Times New Roman" w:cs="Times New Roman"/>
          <w:sz w:val="24"/>
          <w:szCs w:val="24"/>
        </w:rPr>
        <w:t xml:space="preserve">KarS </w:t>
      </w:r>
      <w:r w:rsidRPr="5E3763D0">
        <w:rPr>
          <w:rFonts w:ascii="Times New Roman" w:eastAsia="Times New Roman" w:hAnsi="Times New Roman" w:cs="Times New Roman"/>
          <w:sz w:val="24"/>
          <w:szCs w:val="24"/>
        </w:rPr>
        <w:t>§ 18) tuvastamisest (</w:t>
      </w:r>
      <w:r>
        <w:rPr>
          <w:rFonts w:ascii="Times New Roman" w:eastAsia="Times New Roman" w:hAnsi="Times New Roman" w:cs="Times New Roman"/>
          <w:sz w:val="24"/>
          <w:szCs w:val="24"/>
        </w:rPr>
        <w:t xml:space="preserve">KarS </w:t>
      </w:r>
      <w:r w:rsidRPr="5E3763D0">
        <w:rPr>
          <w:rFonts w:ascii="Times New Roman" w:eastAsia="Times New Roman" w:hAnsi="Times New Roman" w:cs="Times New Roman"/>
          <w:sz w:val="24"/>
          <w:szCs w:val="24"/>
        </w:rPr>
        <w:t>§ 15 lg 3).</w:t>
      </w:r>
    </w:p>
    <w:p w14:paraId="471560E0" w14:textId="77777777" w:rsidR="009542FE" w:rsidRDefault="009542FE" w:rsidP="009542FE">
      <w:pPr>
        <w:spacing w:after="0" w:line="240" w:lineRule="auto"/>
        <w:ind w:left="10" w:right="2" w:hanging="10"/>
        <w:jc w:val="both"/>
      </w:pPr>
    </w:p>
    <w:p w14:paraId="1A3247EB" w14:textId="77777777" w:rsidR="009542FE" w:rsidRDefault="009542FE" w:rsidP="009542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Seega </w:t>
      </w:r>
      <w:r w:rsidRPr="5E3763D0">
        <w:rPr>
          <w:rFonts w:ascii="Times New Roman" w:eastAsia="Times New Roman" w:hAnsi="Times New Roman" w:cs="Times New Roman"/>
          <w:sz w:val="24"/>
          <w:szCs w:val="24"/>
        </w:rPr>
        <w:t>juhul kui on vaja</w:t>
      </w:r>
      <w:r>
        <w:rPr>
          <w:rFonts w:ascii="Times New Roman" w:eastAsia="Times New Roman" w:hAnsi="Times New Roman" w:cs="Times New Roman"/>
          <w:sz w:val="24"/>
          <w:szCs w:val="24"/>
        </w:rPr>
        <w:t xml:space="preserve"> otsustada</w:t>
      </w:r>
      <w:r w:rsidRPr="5E3763D0">
        <w:rPr>
          <w:rFonts w:ascii="Times New Roman" w:eastAsia="Times New Roman" w:hAnsi="Times New Roman" w:cs="Times New Roman"/>
          <w:sz w:val="24"/>
          <w:szCs w:val="24"/>
        </w:rPr>
        <w:t xml:space="preserve"> metaaniheite määruse mõistes süüteoga saadud vara konfiskeerimis</w:t>
      </w:r>
      <w:r>
        <w:rPr>
          <w:rFonts w:ascii="Times New Roman" w:eastAsia="Times New Roman" w:hAnsi="Times New Roman" w:cs="Times New Roman"/>
          <w:sz w:val="24"/>
          <w:szCs w:val="24"/>
        </w:rPr>
        <w:t>t</w:t>
      </w:r>
      <w:r w:rsidRPr="5E3763D0">
        <w:rPr>
          <w:rFonts w:ascii="Times New Roman" w:eastAsia="Times New Roman" w:hAnsi="Times New Roman" w:cs="Times New Roman"/>
          <w:sz w:val="24"/>
          <w:szCs w:val="24"/>
        </w:rPr>
        <w:t>, peab selle otsuse tegema kohus (VTMS § 83 lg 1).</w:t>
      </w:r>
    </w:p>
    <w:p w14:paraId="02DD7736" w14:textId="77777777" w:rsidR="00610B02" w:rsidRDefault="00610B02" w:rsidP="00610B02">
      <w:pPr>
        <w:spacing w:after="0" w:line="240" w:lineRule="auto"/>
        <w:jc w:val="both"/>
        <w:rPr>
          <w:rFonts w:ascii="Times New Roman" w:hAnsi="Times New Roman" w:cs="Times New Roman"/>
          <w:b/>
          <w:bCs/>
          <w:sz w:val="24"/>
          <w:szCs w:val="24"/>
        </w:rPr>
      </w:pPr>
    </w:p>
    <w:p w14:paraId="18C5EAF1" w14:textId="2C2595E6" w:rsidR="00610B02" w:rsidRDefault="00610B02" w:rsidP="00610B02">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Näide: </w:t>
      </w:r>
      <w:r w:rsidRPr="5E3763D0">
        <w:rPr>
          <w:rFonts w:ascii="Times New Roman" w:hAnsi="Times New Roman" w:cs="Times New Roman"/>
          <w:sz w:val="24"/>
          <w:szCs w:val="24"/>
        </w:rPr>
        <w:t>Eleringi kui ainsa Eesti gaasi ülekandevõrgu</w:t>
      </w:r>
      <w:r>
        <w:rPr>
          <w:rFonts w:ascii="Times New Roman" w:hAnsi="Times New Roman" w:cs="Times New Roman"/>
          <w:sz w:val="24"/>
          <w:szCs w:val="24"/>
        </w:rPr>
        <w:t xml:space="preserve"> </w:t>
      </w:r>
      <w:r w:rsidRPr="5E3763D0">
        <w:rPr>
          <w:rFonts w:ascii="Times New Roman" w:hAnsi="Times New Roman" w:cs="Times New Roman"/>
          <w:sz w:val="24"/>
          <w:szCs w:val="24"/>
        </w:rPr>
        <w:t>halduri puhul gaasivõrgu teenuse müügitulu aastal 2024 oli 28 miljonit eurot, millest 20% on 5,6 miljonit eurot. Eesti suurim</w:t>
      </w:r>
      <w:r w:rsidR="00372AD2">
        <w:rPr>
          <w:rFonts w:ascii="Times New Roman" w:hAnsi="Times New Roman" w:cs="Times New Roman"/>
          <w:sz w:val="24"/>
          <w:szCs w:val="24"/>
        </w:rPr>
        <w:t>a</w:t>
      </w:r>
      <w:r w:rsidRPr="5E3763D0">
        <w:rPr>
          <w:rFonts w:ascii="Times New Roman" w:hAnsi="Times New Roman" w:cs="Times New Roman"/>
          <w:sz w:val="24"/>
          <w:szCs w:val="24"/>
        </w:rPr>
        <w:t xml:space="preserve"> gaasi jaotusvõrguettevõtja Gaasivõrk AS </w:t>
      </w:r>
      <w:r w:rsidR="001969C1">
        <w:rPr>
          <w:rFonts w:ascii="Times New Roman" w:hAnsi="Times New Roman" w:cs="Times New Roman"/>
          <w:sz w:val="24"/>
          <w:szCs w:val="24"/>
        </w:rPr>
        <w:t>tulu gaasi jaotusteenuse müügist</w:t>
      </w:r>
      <w:r w:rsidRPr="5E3763D0">
        <w:rPr>
          <w:rFonts w:ascii="Times New Roman" w:hAnsi="Times New Roman" w:cs="Times New Roman"/>
          <w:sz w:val="24"/>
          <w:szCs w:val="24"/>
        </w:rPr>
        <w:t xml:space="preserve"> 2024. aastal oli </w:t>
      </w:r>
      <w:r w:rsidR="001969C1">
        <w:rPr>
          <w:rFonts w:ascii="Times New Roman" w:hAnsi="Times New Roman" w:cs="Times New Roman"/>
          <w:sz w:val="24"/>
          <w:szCs w:val="24"/>
        </w:rPr>
        <w:t>41</w:t>
      </w:r>
      <w:r w:rsidRPr="5E3763D0">
        <w:rPr>
          <w:rFonts w:ascii="Times New Roman" w:hAnsi="Times New Roman" w:cs="Times New Roman"/>
          <w:sz w:val="24"/>
          <w:szCs w:val="24"/>
        </w:rPr>
        <w:t xml:space="preserve"> miljonit eurot, millest 20% on </w:t>
      </w:r>
      <w:r w:rsidR="001969C1">
        <w:rPr>
          <w:rFonts w:ascii="Times New Roman" w:hAnsi="Times New Roman" w:cs="Times New Roman"/>
          <w:sz w:val="24"/>
          <w:szCs w:val="24"/>
        </w:rPr>
        <w:t>8,2</w:t>
      </w:r>
      <w:r w:rsidRPr="5E3763D0">
        <w:rPr>
          <w:rFonts w:ascii="Times New Roman" w:hAnsi="Times New Roman" w:cs="Times New Roman"/>
          <w:sz w:val="24"/>
          <w:szCs w:val="24"/>
        </w:rPr>
        <w:t xml:space="preserve"> miljonit eurot. Ühe väiksema gaasi jaotusvõrguettevõtja puhul oli 2024. aasta raamatupidamise aruande järgi maagaasi müügitulu 11 092 eurot, millest 20% on 1220 eurot.</w:t>
      </w:r>
    </w:p>
    <w:p w14:paraId="50D6823B" w14:textId="77777777" w:rsidR="00ED33F9" w:rsidRPr="00457E7C" w:rsidRDefault="00ED33F9" w:rsidP="00E458C9">
      <w:pPr>
        <w:spacing w:after="0" w:line="240" w:lineRule="auto"/>
        <w:jc w:val="both"/>
        <w:rPr>
          <w:rFonts w:ascii="Times New Roman" w:eastAsiaTheme="minorEastAsia" w:hAnsi="Times New Roman" w:cs="Times New Roman"/>
          <w:sz w:val="24"/>
          <w:szCs w:val="24"/>
        </w:rPr>
      </w:pPr>
    </w:p>
    <w:p w14:paraId="03F88CDC" w14:textId="2D29132B" w:rsidR="00F57465" w:rsidRDefault="17D5C438" w:rsidP="00825F6E">
      <w:pPr>
        <w:spacing w:after="0" w:line="240" w:lineRule="auto"/>
        <w:jc w:val="both"/>
        <w:rPr>
          <w:rFonts w:ascii="Times New Roman" w:hAnsi="Times New Roman" w:cs="Times New Roman"/>
          <w:sz w:val="24"/>
          <w:szCs w:val="24"/>
        </w:rPr>
      </w:pPr>
      <w:r w:rsidRPr="00457E7C">
        <w:rPr>
          <w:rFonts w:ascii="Times New Roman" w:hAnsi="Times New Roman" w:cs="Times New Roman"/>
          <w:sz w:val="24"/>
          <w:szCs w:val="24"/>
        </w:rPr>
        <w:t xml:space="preserve">Lisatakse sanktsioonid teabe õigeaegselt esitamata jätmise </w:t>
      </w:r>
      <w:r w:rsidR="00896EA6">
        <w:rPr>
          <w:rFonts w:ascii="Times New Roman" w:hAnsi="Times New Roman" w:cs="Times New Roman"/>
          <w:sz w:val="24"/>
          <w:szCs w:val="24"/>
        </w:rPr>
        <w:t>eest</w:t>
      </w:r>
      <w:r w:rsidRPr="00457E7C">
        <w:rPr>
          <w:rFonts w:ascii="Times New Roman" w:hAnsi="Times New Roman" w:cs="Times New Roman"/>
          <w:sz w:val="24"/>
          <w:szCs w:val="24"/>
        </w:rPr>
        <w:t>, e</w:t>
      </w:r>
      <w:r w:rsidR="00896EA6">
        <w:rPr>
          <w:rFonts w:ascii="Times New Roman" w:hAnsi="Times New Roman" w:cs="Times New Roman"/>
          <w:sz w:val="24"/>
          <w:szCs w:val="24"/>
        </w:rPr>
        <w:t>t</w:t>
      </w:r>
      <w:r w:rsidRPr="00457E7C">
        <w:rPr>
          <w:rFonts w:ascii="Times New Roman" w:hAnsi="Times New Roman" w:cs="Times New Roman"/>
          <w:sz w:val="24"/>
          <w:szCs w:val="24"/>
        </w:rPr>
        <w:t xml:space="preserve"> tagada läbipaistvus ja teabe õigeaegne esitamine</w:t>
      </w:r>
      <w:r w:rsidR="00896EA6">
        <w:rPr>
          <w:rFonts w:ascii="Times New Roman" w:hAnsi="Times New Roman" w:cs="Times New Roman"/>
          <w:sz w:val="24"/>
          <w:szCs w:val="24"/>
        </w:rPr>
        <w:t>, s</w:t>
      </w:r>
      <w:r w:rsidRPr="00457E7C">
        <w:rPr>
          <w:rFonts w:ascii="Times New Roman" w:hAnsi="Times New Roman" w:cs="Times New Roman"/>
          <w:sz w:val="24"/>
          <w:szCs w:val="24"/>
        </w:rPr>
        <w:t>amuti metaanimahukuse andmete</w:t>
      </w:r>
      <w:r w:rsidR="5518DBA5" w:rsidRPr="00457E7C">
        <w:rPr>
          <w:rFonts w:ascii="Times New Roman" w:hAnsi="Times New Roman" w:cs="Times New Roman"/>
          <w:sz w:val="24"/>
          <w:szCs w:val="24"/>
        </w:rPr>
        <w:t xml:space="preserve"> esitamata</w:t>
      </w:r>
      <w:r w:rsidR="5518DBA5" w:rsidRPr="5E3763D0">
        <w:rPr>
          <w:rFonts w:ascii="Times New Roman" w:hAnsi="Times New Roman" w:cs="Times New Roman"/>
          <w:sz w:val="24"/>
          <w:szCs w:val="24"/>
        </w:rPr>
        <w:t xml:space="preserve"> jätmise</w:t>
      </w:r>
      <w:r w:rsidRPr="5E3763D0">
        <w:rPr>
          <w:rFonts w:ascii="Times New Roman" w:hAnsi="Times New Roman" w:cs="Times New Roman"/>
          <w:sz w:val="24"/>
          <w:szCs w:val="24"/>
        </w:rPr>
        <w:t xml:space="preserve"> </w:t>
      </w:r>
      <w:r w:rsidR="14A0AAAA" w:rsidRPr="5E3763D0">
        <w:rPr>
          <w:rFonts w:ascii="Times New Roman" w:hAnsi="Times New Roman" w:cs="Times New Roman"/>
          <w:sz w:val="24"/>
          <w:szCs w:val="24"/>
        </w:rPr>
        <w:t xml:space="preserve">ja metaanimahukuse maksimaalsete väärtuste järgimata </w:t>
      </w:r>
      <w:r w:rsidR="4CD46E75" w:rsidRPr="5E3763D0">
        <w:rPr>
          <w:rFonts w:ascii="Times New Roman" w:hAnsi="Times New Roman" w:cs="Times New Roman"/>
          <w:sz w:val="24"/>
          <w:szCs w:val="24"/>
        </w:rPr>
        <w:t>jätmise eest, millega suureneb keskkonnarisk ning on oht, et gaasiettevõtjad ei järgi kasvuhoonegaasidega seotud nõudeid.</w:t>
      </w:r>
      <w:r w:rsidR="006165EB">
        <w:rPr>
          <w:rFonts w:ascii="Times New Roman" w:hAnsi="Times New Roman" w:cs="Times New Roman"/>
          <w:sz w:val="24"/>
          <w:szCs w:val="24"/>
        </w:rPr>
        <w:t xml:space="preserve"> Sealhulgas </w:t>
      </w:r>
      <w:r w:rsidR="006165EB" w:rsidRPr="006165EB">
        <w:rPr>
          <w:rFonts w:ascii="Times New Roman" w:hAnsi="Times New Roman" w:cs="Times New Roman"/>
          <w:sz w:val="24"/>
          <w:szCs w:val="24"/>
        </w:rPr>
        <w:t>need väärteokoosseisud ei välista esmalt haldussunni kasutamist</w:t>
      </w:r>
      <w:r w:rsidR="006165EB">
        <w:rPr>
          <w:rFonts w:ascii="Times New Roman" w:hAnsi="Times New Roman" w:cs="Times New Roman"/>
          <w:sz w:val="24"/>
          <w:szCs w:val="24"/>
        </w:rPr>
        <w:t xml:space="preserve"> ehk j</w:t>
      </w:r>
      <w:r w:rsidR="006165EB" w:rsidRPr="006165EB">
        <w:rPr>
          <w:rFonts w:ascii="Times New Roman" w:hAnsi="Times New Roman" w:cs="Times New Roman"/>
          <w:sz w:val="24"/>
          <w:szCs w:val="24"/>
        </w:rPr>
        <w:t>ärelevalveasutus võib esmalt kasutada ka haldussundi.</w:t>
      </w:r>
    </w:p>
    <w:p w14:paraId="4A38D5B2" w14:textId="7FA4F8B9" w:rsidR="5E3763D0" w:rsidRDefault="5E3763D0" w:rsidP="00825F6E">
      <w:pPr>
        <w:spacing w:after="0" w:line="240" w:lineRule="auto"/>
        <w:jc w:val="both"/>
        <w:rPr>
          <w:rFonts w:ascii="Times New Roman" w:hAnsi="Times New Roman" w:cs="Times New Roman"/>
          <w:sz w:val="24"/>
          <w:szCs w:val="24"/>
        </w:rPr>
      </w:pPr>
    </w:p>
    <w:p w14:paraId="43A1D674" w14:textId="5A65EDF2" w:rsidR="006B70C2" w:rsidRDefault="006B70C2" w:rsidP="00825F6E">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 </w:t>
      </w:r>
      <w:r w:rsidR="007D122F">
        <w:rPr>
          <w:rFonts w:ascii="Times New Roman" w:hAnsi="Times New Roman" w:cs="Times New Roman"/>
          <w:b/>
          <w:bCs/>
          <w:sz w:val="24"/>
          <w:szCs w:val="24"/>
        </w:rPr>
        <w:t>10</w:t>
      </w:r>
      <w:r w:rsidR="004C24B6" w:rsidRPr="5E3763D0">
        <w:rPr>
          <w:rFonts w:ascii="Times New Roman" w:hAnsi="Times New Roman" w:cs="Times New Roman"/>
          <w:b/>
          <w:bCs/>
          <w:sz w:val="24"/>
          <w:szCs w:val="24"/>
        </w:rPr>
        <w:t xml:space="preserve"> </w:t>
      </w:r>
      <w:r w:rsidR="74B16570" w:rsidRPr="5E3763D0">
        <w:rPr>
          <w:rFonts w:ascii="Times New Roman" w:hAnsi="Times New Roman" w:cs="Times New Roman"/>
          <w:b/>
          <w:bCs/>
          <w:sz w:val="24"/>
          <w:szCs w:val="24"/>
        </w:rPr>
        <w:t xml:space="preserve">(§ 45) </w:t>
      </w:r>
      <w:r w:rsidR="00102206" w:rsidRPr="002101F6">
        <w:rPr>
          <w:rFonts w:ascii="Times New Roman" w:hAnsi="Times New Roman" w:cs="Times New Roman"/>
          <w:sz w:val="24"/>
          <w:szCs w:val="24"/>
        </w:rPr>
        <w:t>muudatusega</w:t>
      </w:r>
      <w:r w:rsidR="00102206">
        <w:rPr>
          <w:rFonts w:ascii="Times New Roman" w:hAnsi="Times New Roman" w:cs="Times New Roman"/>
          <w:b/>
          <w:bCs/>
          <w:sz w:val="24"/>
          <w:szCs w:val="24"/>
        </w:rPr>
        <w:t xml:space="preserve"> </w:t>
      </w:r>
      <w:r w:rsidR="3CB94C5B" w:rsidRPr="5E3763D0">
        <w:rPr>
          <w:rFonts w:ascii="Times New Roman" w:hAnsi="Times New Roman" w:cs="Times New Roman"/>
          <w:sz w:val="24"/>
          <w:szCs w:val="24"/>
        </w:rPr>
        <w:t>s</w:t>
      </w:r>
      <w:r w:rsidR="00147B05">
        <w:rPr>
          <w:rFonts w:ascii="Times New Roman" w:hAnsi="Times New Roman" w:cs="Times New Roman"/>
          <w:sz w:val="24"/>
          <w:szCs w:val="24"/>
        </w:rPr>
        <w:t>ätestatakse</w:t>
      </w:r>
      <w:r w:rsidR="3CB94C5B" w:rsidRPr="5E3763D0">
        <w:rPr>
          <w:rFonts w:ascii="Times New Roman" w:hAnsi="Times New Roman" w:cs="Times New Roman"/>
          <w:sz w:val="24"/>
          <w:szCs w:val="24"/>
        </w:rPr>
        <w:t xml:space="preserve">, millised asutused toimivad </w:t>
      </w:r>
      <w:r w:rsidR="00603012">
        <w:rPr>
          <w:rFonts w:ascii="Times New Roman" w:hAnsi="Times New Roman" w:cs="Times New Roman"/>
          <w:sz w:val="24"/>
          <w:szCs w:val="24"/>
        </w:rPr>
        <w:t>MGS-i 6.</w:t>
      </w:r>
      <w:r w:rsidR="3CB94C5B" w:rsidRPr="5E3763D0">
        <w:rPr>
          <w:rFonts w:ascii="Times New Roman" w:hAnsi="Times New Roman" w:cs="Times New Roman"/>
          <w:sz w:val="24"/>
          <w:szCs w:val="24"/>
        </w:rPr>
        <w:t xml:space="preserve"> peatüki</w:t>
      </w:r>
      <w:r w:rsidR="00603012">
        <w:rPr>
          <w:rFonts w:ascii="Times New Roman" w:hAnsi="Times New Roman" w:cs="Times New Roman"/>
          <w:sz w:val="24"/>
          <w:szCs w:val="24"/>
        </w:rPr>
        <w:t>s sätestatud</w:t>
      </w:r>
      <w:r w:rsidR="3CB94C5B" w:rsidRPr="5E3763D0">
        <w:rPr>
          <w:rFonts w:ascii="Times New Roman" w:hAnsi="Times New Roman" w:cs="Times New Roman"/>
          <w:sz w:val="24"/>
          <w:szCs w:val="24"/>
        </w:rPr>
        <w:t xml:space="preserve"> väärtegude kohtuväliste menetlejatena</w:t>
      </w:r>
      <w:r w:rsidR="74B16570" w:rsidRPr="5E3763D0">
        <w:rPr>
          <w:rFonts w:ascii="Times New Roman" w:hAnsi="Times New Roman" w:cs="Times New Roman"/>
          <w:sz w:val="24"/>
          <w:szCs w:val="24"/>
        </w:rPr>
        <w:t>.</w:t>
      </w:r>
      <w:r w:rsidR="73CEC645" w:rsidRPr="5E3763D0">
        <w:rPr>
          <w:rFonts w:ascii="Times New Roman" w:hAnsi="Times New Roman" w:cs="Times New Roman"/>
          <w:sz w:val="24"/>
          <w:szCs w:val="24"/>
        </w:rPr>
        <w:t xml:space="preserve"> Muudatus loob seaduses selge ja üheselt mõistetava aluse, milline asutus vastutab konkreetsete väärtegude menetlemise eest</w:t>
      </w:r>
      <w:r w:rsidR="00374E78">
        <w:rPr>
          <w:rFonts w:ascii="Times New Roman" w:hAnsi="Times New Roman" w:cs="Times New Roman"/>
          <w:sz w:val="24"/>
          <w:szCs w:val="24"/>
        </w:rPr>
        <w:t>,</w:t>
      </w:r>
      <w:r w:rsidR="73CEC645" w:rsidRPr="5E3763D0">
        <w:rPr>
          <w:rFonts w:ascii="Times New Roman" w:hAnsi="Times New Roman" w:cs="Times New Roman"/>
          <w:sz w:val="24"/>
          <w:szCs w:val="24"/>
        </w:rPr>
        <w:t xml:space="preserve"> ning </w:t>
      </w:r>
      <w:r w:rsidR="73CEC645" w:rsidRPr="5E3763D0">
        <w:rPr>
          <w:rFonts w:ascii="Times New Roman" w:hAnsi="Times New Roman" w:cs="Times New Roman"/>
          <w:sz w:val="24"/>
          <w:szCs w:val="24"/>
        </w:rPr>
        <w:lastRenderedPageBreak/>
        <w:t>selgelt on eristatud järelevalveorganite pädevus</w:t>
      </w:r>
      <w:r w:rsidR="00102206">
        <w:rPr>
          <w:rFonts w:ascii="Times New Roman" w:hAnsi="Times New Roman" w:cs="Times New Roman"/>
          <w:sz w:val="24"/>
          <w:szCs w:val="24"/>
        </w:rPr>
        <w:t>.</w:t>
      </w:r>
      <w:r w:rsidR="002101F6">
        <w:rPr>
          <w:rFonts w:ascii="Times New Roman" w:hAnsi="Times New Roman" w:cs="Times New Roman"/>
          <w:sz w:val="24"/>
          <w:szCs w:val="24"/>
        </w:rPr>
        <w:t xml:space="preserve"> </w:t>
      </w:r>
      <w:r w:rsidR="00102206">
        <w:rPr>
          <w:rFonts w:ascii="Times New Roman" w:hAnsi="Times New Roman" w:cs="Times New Roman"/>
          <w:sz w:val="24"/>
          <w:szCs w:val="24"/>
        </w:rPr>
        <w:t>E</w:t>
      </w:r>
      <w:r w:rsidR="002A01F3">
        <w:rPr>
          <w:rFonts w:ascii="Times New Roman" w:hAnsi="Times New Roman" w:cs="Times New Roman"/>
          <w:sz w:val="24"/>
          <w:szCs w:val="24"/>
        </w:rPr>
        <w:t>elnõuga Konkurentsiametit puudutavaid lõikeid</w:t>
      </w:r>
      <w:r w:rsidR="00102206">
        <w:rPr>
          <w:rFonts w:ascii="Times New Roman" w:hAnsi="Times New Roman" w:cs="Times New Roman"/>
          <w:sz w:val="24"/>
          <w:szCs w:val="24"/>
        </w:rPr>
        <w:t xml:space="preserve"> kohtuvälise menetluse osas</w:t>
      </w:r>
      <w:r w:rsidR="002A01F3">
        <w:rPr>
          <w:rFonts w:ascii="Times New Roman" w:hAnsi="Times New Roman" w:cs="Times New Roman"/>
          <w:sz w:val="24"/>
          <w:szCs w:val="24"/>
        </w:rPr>
        <w:t xml:space="preserve"> ei muudeta</w:t>
      </w:r>
      <w:r w:rsidR="20B121D7" w:rsidRPr="5E3763D0">
        <w:rPr>
          <w:rFonts w:ascii="Times New Roman" w:hAnsi="Times New Roman" w:cs="Times New Roman"/>
          <w:sz w:val="24"/>
          <w:szCs w:val="24"/>
        </w:rPr>
        <w:t>.</w:t>
      </w:r>
    </w:p>
    <w:p w14:paraId="55AB4788" w14:textId="77777777" w:rsidR="00BB7C17" w:rsidRDefault="00BB7C17" w:rsidP="00825F6E">
      <w:pPr>
        <w:spacing w:after="0" w:line="240" w:lineRule="auto"/>
        <w:jc w:val="both"/>
        <w:rPr>
          <w:rFonts w:ascii="Times New Roman" w:hAnsi="Times New Roman" w:cs="Times New Roman"/>
          <w:sz w:val="24"/>
          <w:szCs w:val="24"/>
        </w:rPr>
      </w:pPr>
    </w:p>
    <w:p w14:paraId="5C32B618" w14:textId="41319BE0" w:rsidR="00BB7C17" w:rsidRPr="00D371DF" w:rsidRDefault="00BB7C17" w:rsidP="00D371DF">
      <w:pPr>
        <w:spacing w:after="0" w:line="240" w:lineRule="auto"/>
        <w:jc w:val="both"/>
        <w:rPr>
          <w:rFonts w:ascii="Times New Roman" w:hAnsi="Times New Roman" w:cs="Times New Roman"/>
          <w:sz w:val="24"/>
          <w:szCs w:val="24"/>
        </w:rPr>
      </w:pPr>
      <w:r w:rsidRPr="00D371DF">
        <w:rPr>
          <w:rFonts w:ascii="Times New Roman" w:hAnsi="Times New Roman" w:cs="Times New Roman"/>
          <w:b/>
          <w:bCs/>
          <w:sz w:val="24"/>
          <w:szCs w:val="24"/>
        </w:rPr>
        <w:t>Eelnõu §</w:t>
      </w:r>
      <w:r w:rsidR="00D371DF">
        <w:rPr>
          <w:rFonts w:ascii="Times New Roman" w:hAnsi="Times New Roman" w:cs="Times New Roman"/>
          <w:b/>
          <w:bCs/>
          <w:sz w:val="24"/>
          <w:szCs w:val="24"/>
        </w:rPr>
        <w:t>-ga</w:t>
      </w:r>
      <w:r w:rsidRPr="00D371DF">
        <w:rPr>
          <w:rFonts w:ascii="Times New Roman" w:hAnsi="Times New Roman" w:cs="Times New Roman"/>
          <w:b/>
          <w:bCs/>
          <w:sz w:val="24"/>
          <w:szCs w:val="24"/>
        </w:rPr>
        <w:t xml:space="preserve"> 2</w:t>
      </w:r>
      <w:r>
        <w:rPr>
          <w:rFonts w:ascii="Times New Roman" w:hAnsi="Times New Roman" w:cs="Times New Roman"/>
          <w:sz w:val="24"/>
          <w:szCs w:val="24"/>
        </w:rPr>
        <w:t xml:space="preserve"> </w:t>
      </w:r>
      <w:r w:rsidR="00D371DF">
        <w:rPr>
          <w:rFonts w:ascii="Times New Roman" w:hAnsi="Times New Roman" w:cs="Times New Roman"/>
          <w:sz w:val="24"/>
          <w:szCs w:val="24"/>
        </w:rPr>
        <w:t xml:space="preserve">muudetakse </w:t>
      </w:r>
      <w:r>
        <w:rPr>
          <w:rFonts w:ascii="Times New Roman" w:hAnsi="Times New Roman" w:cs="Times New Roman"/>
          <w:sz w:val="24"/>
          <w:szCs w:val="24"/>
        </w:rPr>
        <w:t>maksukorralduse seadust ja täiendatakse §-i 29 „Maksusaladust sisaldava teabe avaldamine“ punktiga 40</w:t>
      </w:r>
      <w:r>
        <w:rPr>
          <w:rFonts w:ascii="Times New Roman" w:hAnsi="Times New Roman" w:cs="Times New Roman"/>
          <w:sz w:val="24"/>
          <w:szCs w:val="24"/>
          <w:vertAlign w:val="superscript"/>
        </w:rPr>
        <w:t>1</w:t>
      </w:r>
      <w:r>
        <w:rPr>
          <w:rFonts w:ascii="Times New Roman" w:hAnsi="Times New Roman" w:cs="Times New Roman"/>
          <w:sz w:val="24"/>
          <w:szCs w:val="24"/>
        </w:rPr>
        <w:t>, mille kohaselt võib maksuhaldur avaldada maksusaladust sisaldavat teavet Keskkonnaametile selleks, et oleks võimalik teostada riikliku järelevalvet, mis on seotud sama eelnõu § 1 punktiga 5 maagaasiseaduse muudatusega § 37</w:t>
      </w:r>
      <w:r>
        <w:rPr>
          <w:rFonts w:ascii="Times New Roman" w:hAnsi="Times New Roman" w:cs="Times New Roman"/>
          <w:sz w:val="24"/>
          <w:szCs w:val="24"/>
          <w:vertAlign w:val="superscript"/>
        </w:rPr>
        <w:t>3</w:t>
      </w:r>
      <w:r w:rsidR="00EA03EB">
        <w:rPr>
          <w:rFonts w:ascii="Times New Roman" w:hAnsi="Times New Roman" w:cs="Times New Roman"/>
          <w:sz w:val="24"/>
          <w:szCs w:val="24"/>
        </w:rPr>
        <w:t xml:space="preserve">. </w:t>
      </w:r>
      <w:r w:rsidR="00EA03EB" w:rsidRPr="00D371DF">
        <w:rPr>
          <w:rFonts w:ascii="Times New Roman" w:hAnsi="Times New Roman" w:cs="Times New Roman"/>
          <w:sz w:val="24"/>
          <w:szCs w:val="24"/>
        </w:rPr>
        <w:t xml:space="preserve">Selleks, et Keskkonnaametil oleks võimalik teostada pädeva asutusena järelevalvet </w:t>
      </w:r>
      <w:bookmarkStart w:id="9" w:name="_Hlk215696992"/>
      <w:r w:rsidRPr="00D371DF">
        <w:rPr>
          <w:rFonts w:ascii="Times New Roman" w:hAnsi="Times New Roman" w:cs="Times New Roman"/>
          <w:sz w:val="24"/>
          <w:szCs w:val="24"/>
        </w:rPr>
        <w:t>gaasiettevõtjate tegevuse üle Euroopa Parlamendi ja nõukogu määruse (EL) 2024/1787 kohaselt</w:t>
      </w:r>
      <w:bookmarkEnd w:id="9"/>
      <w:r w:rsidR="00EA03EB" w:rsidRPr="00D371DF">
        <w:rPr>
          <w:rFonts w:ascii="Times New Roman" w:hAnsi="Times New Roman" w:cs="Times New Roman"/>
          <w:sz w:val="24"/>
          <w:szCs w:val="24"/>
        </w:rPr>
        <w:t xml:space="preserve">, on neil õigus saada andmeid gaasiettevõte impordi, ekspordi, lähte- ja sihtriigi, kauba kirjelduse, kauba koguse ja impordi või ekspordi kuupäeva. </w:t>
      </w:r>
      <w:r w:rsidR="00A7448A" w:rsidRPr="00D371DF">
        <w:rPr>
          <w:rFonts w:ascii="Times New Roman" w:hAnsi="Times New Roman" w:cs="Times New Roman"/>
          <w:sz w:val="24"/>
          <w:szCs w:val="24"/>
        </w:rPr>
        <w:t xml:space="preserve">Nii andmete esitaja kui ka andmete saaja peavad järgima maksukorralduse seadusest ja vajadusel ka isikuandmete kaitse seadusest tulenevaid nõudeid andmete töötlemise ja avalikustamise osas. </w:t>
      </w:r>
    </w:p>
    <w:p w14:paraId="15A92C99" w14:textId="77777777" w:rsidR="00EA7AA6" w:rsidRDefault="00EA7AA6" w:rsidP="0032422B">
      <w:pPr>
        <w:spacing w:after="0" w:line="240" w:lineRule="auto"/>
        <w:jc w:val="both"/>
        <w:rPr>
          <w:rFonts w:ascii="Times New Roman" w:hAnsi="Times New Roman" w:cs="Times New Roman"/>
          <w:sz w:val="24"/>
          <w:szCs w:val="24"/>
        </w:rPr>
      </w:pPr>
    </w:p>
    <w:p w14:paraId="5C2F4F28" w14:textId="49A1D0E0" w:rsidR="00EA7AA6" w:rsidRDefault="00EA7AA6" w:rsidP="0032422B">
      <w:pPr>
        <w:spacing w:after="0" w:line="240" w:lineRule="auto"/>
        <w:jc w:val="both"/>
        <w:rPr>
          <w:rFonts w:ascii="Times New Roman" w:hAnsi="Times New Roman" w:cs="Times New Roman"/>
          <w:sz w:val="24"/>
          <w:szCs w:val="24"/>
        </w:rPr>
      </w:pPr>
      <w:r w:rsidRPr="00D371DF">
        <w:rPr>
          <w:rFonts w:ascii="Times New Roman" w:hAnsi="Times New Roman" w:cs="Times New Roman"/>
          <w:b/>
          <w:sz w:val="24"/>
          <w:szCs w:val="24"/>
        </w:rPr>
        <w:t xml:space="preserve">Eelnõu §-ga </w:t>
      </w:r>
      <w:r w:rsidR="00BB7C17" w:rsidRPr="00D371DF">
        <w:rPr>
          <w:rFonts w:ascii="Times New Roman" w:hAnsi="Times New Roman" w:cs="Times New Roman"/>
          <w:b/>
          <w:sz w:val="24"/>
          <w:szCs w:val="24"/>
        </w:rPr>
        <w:t>3</w:t>
      </w:r>
      <w:r>
        <w:rPr>
          <w:rFonts w:ascii="Times New Roman" w:hAnsi="Times New Roman" w:cs="Times New Roman"/>
          <w:bCs/>
          <w:sz w:val="24"/>
          <w:szCs w:val="24"/>
        </w:rPr>
        <w:t xml:space="preserve"> määratakse seaduse jõustumise ajaks 2027. aasta 1. jaanuar.</w:t>
      </w:r>
    </w:p>
    <w:p w14:paraId="7D9A2A81" w14:textId="5B1CEAF2" w:rsidR="5E3763D0" w:rsidRDefault="5E3763D0" w:rsidP="00E458C9">
      <w:pPr>
        <w:spacing w:after="0" w:line="240" w:lineRule="auto"/>
        <w:jc w:val="both"/>
        <w:rPr>
          <w:rFonts w:ascii="Times New Roman" w:hAnsi="Times New Roman" w:cs="Times New Roman"/>
          <w:b/>
          <w:bCs/>
          <w:sz w:val="24"/>
          <w:szCs w:val="24"/>
        </w:rPr>
      </w:pPr>
    </w:p>
    <w:p w14:paraId="763725A2" w14:textId="167BAB33" w:rsidR="004A248A" w:rsidRPr="00090CAE" w:rsidRDefault="004A248A" w:rsidP="00E458C9">
      <w:pPr>
        <w:spacing w:after="0" w:line="240" w:lineRule="auto"/>
        <w:jc w:val="both"/>
        <w:rPr>
          <w:rFonts w:ascii="Times New Roman" w:hAnsi="Times New Roman" w:cs="Times New Roman"/>
          <w:b/>
          <w:sz w:val="24"/>
          <w:szCs w:val="24"/>
        </w:rPr>
      </w:pPr>
      <w:r w:rsidRPr="00090CAE">
        <w:rPr>
          <w:rFonts w:ascii="Times New Roman" w:hAnsi="Times New Roman" w:cs="Times New Roman"/>
          <w:b/>
          <w:sz w:val="24"/>
          <w:szCs w:val="24"/>
        </w:rPr>
        <w:t>4. Eelnõu terminoloogia</w:t>
      </w:r>
    </w:p>
    <w:p w14:paraId="23D1429A" w14:textId="77777777" w:rsidR="00EE3FE0" w:rsidRDefault="00EE3FE0" w:rsidP="00E458C9">
      <w:pPr>
        <w:spacing w:after="0" w:line="240" w:lineRule="auto"/>
        <w:jc w:val="both"/>
        <w:rPr>
          <w:rFonts w:ascii="Times New Roman" w:hAnsi="Times New Roman" w:cs="Times New Roman"/>
          <w:bCs/>
          <w:sz w:val="24"/>
          <w:szCs w:val="24"/>
        </w:rPr>
      </w:pPr>
    </w:p>
    <w:p w14:paraId="0D135B00" w14:textId="2F888B3E" w:rsidR="006206C3" w:rsidRDefault="006206C3" w:rsidP="006206C3">
      <w:pPr>
        <w:spacing w:after="0" w:line="240" w:lineRule="auto"/>
        <w:jc w:val="both"/>
        <w:rPr>
          <w:rFonts w:ascii="Times New Roman" w:hAnsi="Times New Roman" w:cs="Times New Roman"/>
          <w:bCs/>
          <w:sz w:val="24"/>
          <w:szCs w:val="24"/>
        </w:rPr>
      </w:pPr>
      <w:r w:rsidRPr="006206C3">
        <w:rPr>
          <w:rFonts w:ascii="Times New Roman" w:hAnsi="Times New Roman" w:cs="Times New Roman"/>
          <w:bCs/>
          <w:sz w:val="24"/>
          <w:szCs w:val="24"/>
        </w:rPr>
        <w:t xml:space="preserve">Seaduse eelnõus kasutatakse mõisteid </w:t>
      </w:r>
      <w:r>
        <w:rPr>
          <w:rFonts w:ascii="Times New Roman" w:hAnsi="Times New Roman" w:cs="Times New Roman"/>
          <w:bCs/>
          <w:sz w:val="24"/>
          <w:szCs w:val="24"/>
        </w:rPr>
        <w:t>metaaniheite määruses</w:t>
      </w:r>
      <w:r w:rsidRPr="006206C3">
        <w:rPr>
          <w:rFonts w:ascii="Times New Roman" w:hAnsi="Times New Roman" w:cs="Times New Roman"/>
          <w:bCs/>
          <w:sz w:val="24"/>
          <w:szCs w:val="24"/>
        </w:rPr>
        <w:t xml:space="preserve"> toodud tähenduses. Juhul kui on olemas</w:t>
      </w:r>
      <w:r>
        <w:rPr>
          <w:rFonts w:ascii="Times New Roman" w:hAnsi="Times New Roman" w:cs="Times New Roman"/>
          <w:bCs/>
          <w:sz w:val="24"/>
          <w:szCs w:val="24"/>
        </w:rPr>
        <w:t xml:space="preserve"> </w:t>
      </w:r>
      <w:r w:rsidRPr="006206C3">
        <w:rPr>
          <w:rFonts w:ascii="Times New Roman" w:hAnsi="Times New Roman" w:cs="Times New Roman"/>
          <w:bCs/>
          <w:sz w:val="24"/>
          <w:szCs w:val="24"/>
        </w:rPr>
        <w:t>sama tähendust omav sobiv eestikeelne termin, siis kasutatakse viimast</w:t>
      </w:r>
      <w:r>
        <w:rPr>
          <w:rFonts w:ascii="Times New Roman" w:hAnsi="Times New Roman" w:cs="Times New Roman"/>
          <w:bCs/>
          <w:sz w:val="24"/>
          <w:szCs w:val="24"/>
        </w:rPr>
        <w:t xml:space="preserve">. </w:t>
      </w:r>
      <w:r w:rsidR="004A248A" w:rsidRPr="00090CAE">
        <w:rPr>
          <w:rFonts w:ascii="Times New Roman" w:hAnsi="Times New Roman" w:cs="Times New Roman"/>
          <w:bCs/>
          <w:sz w:val="24"/>
          <w:szCs w:val="24"/>
        </w:rPr>
        <w:t>Eelnõu</w:t>
      </w:r>
      <w:r>
        <w:rPr>
          <w:rFonts w:ascii="Times New Roman" w:hAnsi="Times New Roman" w:cs="Times New Roman"/>
          <w:bCs/>
          <w:sz w:val="24"/>
          <w:szCs w:val="24"/>
        </w:rPr>
        <w:t>ga võetakse</w:t>
      </w:r>
      <w:r w:rsidR="004A248A" w:rsidRPr="00090CAE">
        <w:rPr>
          <w:rFonts w:ascii="Times New Roman" w:hAnsi="Times New Roman" w:cs="Times New Roman"/>
          <w:bCs/>
          <w:sz w:val="24"/>
          <w:szCs w:val="24"/>
        </w:rPr>
        <w:t xml:space="preserve"> </w:t>
      </w:r>
      <w:r>
        <w:rPr>
          <w:rFonts w:ascii="Times New Roman" w:hAnsi="Times New Roman" w:cs="Times New Roman"/>
          <w:bCs/>
          <w:sz w:val="24"/>
          <w:szCs w:val="24"/>
        </w:rPr>
        <w:t xml:space="preserve">kasutusele järgmised </w:t>
      </w:r>
      <w:r w:rsidR="004A248A" w:rsidRPr="00090CAE">
        <w:rPr>
          <w:rFonts w:ascii="Times New Roman" w:hAnsi="Times New Roman" w:cs="Times New Roman"/>
          <w:bCs/>
          <w:sz w:val="24"/>
          <w:szCs w:val="24"/>
        </w:rPr>
        <w:t>terminid</w:t>
      </w:r>
      <w:r w:rsidR="006165EB">
        <w:rPr>
          <w:rFonts w:ascii="Times New Roman" w:hAnsi="Times New Roman" w:cs="Times New Roman"/>
          <w:bCs/>
          <w:sz w:val="24"/>
          <w:szCs w:val="24"/>
        </w:rPr>
        <w:t>:</w:t>
      </w:r>
    </w:p>
    <w:p w14:paraId="1CA0DC33" w14:textId="77777777" w:rsidR="006206C3" w:rsidRDefault="006206C3" w:rsidP="00E458C9">
      <w:pPr>
        <w:spacing w:after="0" w:line="240" w:lineRule="auto"/>
        <w:jc w:val="both"/>
        <w:rPr>
          <w:rFonts w:ascii="Times New Roman" w:hAnsi="Times New Roman" w:cs="Times New Roman"/>
          <w:bCs/>
          <w:sz w:val="24"/>
          <w:szCs w:val="24"/>
        </w:rPr>
      </w:pPr>
    </w:p>
    <w:p w14:paraId="3CABBF9F" w14:textId="18A484E9" w:rsidR="004A248A" w:rsidRPr="00A54E0A" w:rsidRDefault="006165EB" w:rsidP="006206C3">
      <w:pPr>
        <w:pStyle w:val="Loendilik"/>
        <w:numPr>
          <w:ilvl w:val="0"/>
          <w:numId w:val="17"/>
        </w:numPr>
        <w:spacing w:after="0" w:line="240" w:lineRule="auto"/>
        <w:jc w:val="both"/>
        <w:rPr>
          <w:rFonts w:ascii="Times New Roman" w:hAnsi="Times New Roman" w:cs="Times New Roman"/>
          <w:bCs/>
          <w:sz w:val="24"/>
          <w:szCs w:val="24"/>
        </w:rPr>
      </w:pPr>
      <w:r w:rsidRPr="00A54E0A">
        <w:rPr>
          <w:rFonts w:ascii="Times New Roman" w:hAnsi="Times New Roman" w:cs="Times New Roman"/>
          <w:b/>
          <w:sz w:val="24"/>
          <w:szCs w:val="24"/>
        </w:rPr>
        <w:t>Kontrolli</w:t>
      </w:r>
      <w:r w:rsidR="00DE6A52" w:rsidRPr="00A54E0A">
        <w:rPr>
          <w:rFonts w:ascii="Times New Roman" w:hAnsi="Times New Roman" w:cs="Times New Roman"/>
          <w:b/>
          <w:sz w:val="24"/>
          <w:szCs w:val="24"/>
        </w:rPr>
        <w:t>aruande koosta</w:t>
      </w:r>
      <w:r w:rsidRPr="00A54E0A">
        <w:rPr>
          <w:rFonts w:ascii="Times New Roman" w:hAnsi="Times New Roman" w:cs="Times New Roman"/>
          <w:b/>
          <w:sz w:val="24"/>
          <w:szCs w:val="24"/>
        </w:rPr>
        <w:t>ja</w:t>
      </w:r>
      <w:r w:rsidR="006206C3" w:rsidRPr="00A54E0A">
        <w:rPr>
          <w:rFonts w:ascii="Times New Roman" w:hAnsi="Times New Roman" w:cs="Times New Roman"/>
          <w:bCs/>
          <w:sz w:val="24"/>
          <w:szCs w:val="24"/>
        </w:rPr>
        <w:t xml:space="preserve"> on juriidiline isik, kes teeb kontrollitoiminguid ja kes on kontrolliaruande väljaandmise ajal akrediteeritud riiklikus akrediteerimisasutuses vastavalt </w:t>
      </w:r>
      <w:r w:rsidR="00147B05" w:rsidRPr="00A54E0A">
        <w:rPr>
          <w:rFonts w:ascii="Times New Roman" w:hAnsi="Times New Roman" w:cs="Times New Roman"/>
          <w:bCs/>
          <w:sz w:val="24"/>
          <w:szCs w:val="24"/>
        </w:rPr>
        <w:t xml:space="preserve">Euroopa Parlamendi ja nõukogu </w:t>
      </w:r>
      <w:r w:rsidR="006206C3" w:rsidRPr="00A54E0A">
        <w:rPr>
          <w:rFonts w:ascii="Times New Roman" w:hAnsi="Times New Roman" w:cs="Times New Roman"/>
          <w:bCs/>
          <w:sz w:val="24"/>
          <w:szCs w:val="24"/>
        </w:rPr>
        <w:t>määrusele (EL) nr 765/2008, või ilma et see piiraks metaaniheite määruse artikli 5 lõike 2 kohaldamist, füüsiline isik, kes on muul viisil volitatud kontrolli tegema.</w:t>
      </w:r>
    </w:p>
    <w:p w14:paraId="14BBC8E8" w14:textId="77777777" w:rsidR="00795953" w:rsidRPr="00A54E0A" w:rsidRDefault="00795953" w:rsidP="00795953">
      <w:pPr>
        <w:pStyle w:val="Loendilik"/>
        <w:rPr>
          <w:rFonts w:ascii="Times New Roman" w:hAnsi="Times New Roman" w:cs="Times New Roman"/>
          <w:bCs/>
          <w:sz w:val="24"/>
          <w:szCs w:val="24"/>
        </w:rPr>
      </w:pPr>
    </w:p>
    <w:p w14:paraId="594A5C17" w14:textId="7B5A7EEA" w:rsidR="00795953" w:rsidRPr="00A54E0A" w:rsidRDefault="00795953" w:rsidP="006206C3">
      <w:pPr>
        <w:pStyle w:val="Loendilik"/>
        <w:numPr>
          <w:ilvl w:val="0"/>
          <w:numId w:val="17"/>
        </w:numPr>
        <w:spacing w:after="0" w:line="240" w:lineRule="auto"/>
        <w:jc w:val="both"/>
        <w:rPr>
          <w:rFonts w:ascii="Times New Roman" w:hAnsi="Times New Roman" w:cs="Times New Roman"/>
          <w:bCs/>
          <w:sz w:val="24"/>
          <w:szCs w:val="24"/>
        </w:rPr>
      </w:pPr>
      <w:r w:rsidRPr="00A54E0A">
        <w:rPr>
          <w:rFonts w:ascii="Times New Roman" w:hAnsi="Times New Roman" w:cs="Times New Roman"/>
          <w:b/>
          <w:sz w:val="24"/>
          <w:szCs w:val="24"/>
        </w:rPr>
        <w:t xml:space="preserve">Metaaniheite atmosfääri laskmine </w:t>
      </w:r>
      <w:r w:rsidRPr="00A54E0A">
        <w:rPr>
          <w:rFonts w:ascii="Times New Roman" w:hAnsi="Times New Roman" w:cs="Times New Roman"/>
          <w:bCs/>
          <w:sz w:val="24"/>
          <w:szCs w:val="24"/>
        </w:rPr>
        <w:t>on põletamata jääva metaani otsene õhkuheide.</w:t>
      </w:r>
    </w:p>
    <w:p w14:paraId="17780751" w14:textId="77777777" w:rsidR="00795953" w:rsidRPr="00A54E0A" w:rsidRDefault="00795953" w:rsidP="00795953">
      <w:pPr>
        <w:pStyle w:val="Loendilik"/>
        <w:rPr>
          <w:rFonts w:ascii="Times New Roman" w:hAnsi="Times New Roman" w:cs="Times New Roman"/>
          <w:bCs/>
          <w:sz w:val="24"/>
          <w:szCs w:val="24"/>
        </w:rPr>
      </w:pPr>
    </w:p>
    <w:p w14:paraId="2081326B" w14:textId="424A136A" w:rsidR="00795953" w:rsidRPr="00A54E0A" w:rsidRDefault="00795953" w:rsidP="006206C3">
      <w:pPr>
        <w:pStyle w:val="Loendilik"/>
        <w:numPr>
          <w:ilvl w:val="0"/>
          <w:numId w:val="17"/>
        </w:numPr>
        <w:spacing w:after="0" w:line="240" w:lineRule="auto"/>
        <w:jc w:val="both"/>
        <w:rPr>
          <w:rFonts w:ascii="Times New Roman" w:hAnsi="Times New Roman" w:cs="Times New Roman"/>
          <w:bCs/>
          <w:sz w:val="24"/>
          <w:szCs w:val="24"/>
        </w:rPr>
      </w:pPr>
      <w:r w:rsidRPr="00A54E0A">
        <w:rPr>
          <w:rFonts w:ascii="Times New Roman" w:hAnsi="Times New Roman" w:cs="Times New Roman"/>
          <w:b/>
          <w:sz w:val="24"/>
          <w:szCs w:val="24"/>
        </w:rPr>
        <w:t>Pädev asutus</w:t>
      </w:r>
      <w:r w:rsidRPr="00A54E0A">
        <w:rPr>
          <w:rFonts w:ascii="Times New Roman" w:hAnsi="Times New Roman" w:cs="Times New Roman"/>
          <w:bCs/>
          <w:sz w:val="24"/>
          <w:szCs w:val="24"/>
        </w:rPr>
        <w:t xml:space="preserve"> teostab riiklikku järelevalvet </w:t>
      </w:r>
      <w:r w:rsidR="00147B05" w:rsidRPr="00A54E0A">
        <w:rPr>
          <w:rFonts w:ascii="Times New Roman" w:hAnsi="Times New Roman" w:cs="Times New Roman"/>
          <w:bCs/>
          <w:sz w:val="24"/>
          <w:szCs w:val="24"/>
        </w:rPr>
        <w:t xml:space="preserve">metaaniheite </w:t>
      </w:r>
      <w:r w:rsidRPr="00A54E0A">
        <w:rPr>
          <w:rFonts w:ascii="Times New Roman" w:hAnsi="Times New Roman" w:cs="Times New Roman"/>
          <w:bCs/>
          <w:sz w:val="24"/>
          <w:szCs w:val="24"/>
        </w:rPr>
        <w:t>määruses kehtestatud nõuete täitmise üle.</w:t>
      </w:r>
    </w:p>
    <w:p w14:paraId="6AFA2D9B" w14:textId="77777777" w:rsidR="00795953" w:rsidRPr="00A54E0A" w:rsidRDefault="00795953" w:rsidP="00795953">
      <w:pPr>
        <w:pStyle w:val="Loendilik"/>
        <w:rPr>
          <w:rFonts w:ascii="Times New Roman" w:hAnsi="Times New Roman" w:cs="Times New Roman"/>
          <w:bCs/>
          <w:sz w:val="24"/>
          <w:szCs w:val="24"/>
        </w:rPr>
      </w:pPr>
    </w:p>
    <w:p w14:paraId="3AB37683" w14:textId="0316785C" w:rsidR="00795953" w:rsidRPr="00A54E0A" w:rsidRDefault="00795953" w:rsidP="00795953">
      <w:pPr>
        <w:pStyle w:val="Loendilik"/>
        <w:numPr>
          <w:ilvl w:val="0"/>
          <w:numId w:val="17"/>
        </w:numPr>
        <w:spacing w:after="0" w:line="240" w:lineRule="auto"/>
        <w:jc w:val="both"/>
        <w:rPr>
          <w:rFonts w:ascii="Times New Roman" w:hAnsi="Times New Roman" w:cs="Times New Roman"/>
          <w:b/>
          <w:sz w:val="24"/>
          <w:szCs w:val="24"/>
        </w:rPr>
      </w:pPr>
      <w:r w:rsidRPr="00A54E0A">
        <w:rPr>
          <w:rFonts w:ascii="Times New Roman" w:hAnsi="Times New Roman" w:cs="Times New Roman"/>
          <w:b/>
          <w:sz w:val="24"/>
          <w:szCs w:val="24"/>
        </w:rPr>
        <w:t xml:space="preserve">Tõrvikpõletamine </w:t>
      </w:r>
      <w:r w:rsidRPr="00A54E0A">
        <w:rPr>
          <w:rFonts w:ascii="Times New Roman" w:hAnsi="Times New Roman" w:cs="Times New Roman"/>
          <w:sz w:val="24"/>
          <w:szCs w:val="24"/>
        </w:rPr>
        <w:t>on metaani kõrvaldamine kontrollitud põletamise kaudu selleks ette nähtud seadmes.</w:t>
      </w:r>
    </w:p>
    <w:p w14:paraId="73B5743D" w14:textId="77777777" w:rsidR="00EE3FE0" w:rsidRDefault="00EE3FE0" w:rsidP="00E458C9">
      <w:pPr>
        <w:spacing w:after="0" w:line="240" w:lineRule="auto"/>
        <w:jc w:val="both"/>
        <w:rPr>
          <w:rFonts w:ascii="Times New Roman" w:hAnsi="Times New Roman" w:cs="Times New Roman"/>
          <w:b/>
          <w:sz w:val="24"/>
          <w:szCs w:val="24"/>
        </w:rPr>
      </w:pPr>
    </w:p>
    <w:p w14:paraId="7F43A9FB" w14:textId="4994FCDD" w:rsidR="002F6259" w:rsidRPr="004A248A" w:rsidRDefault="004A248A" w:rsidP="00E458C9">
      <w:pPr>
        <w:spacing w:after="0" w:line="240" w:lineRule="auto"/>
        <w:jc w:val="both"/>
        <w:rPr>
          <w:rFonts w:ascii="Times New Roman" w:hAnsi="Times New Roman" w:cs="Times New Roman"/>
          <w:b/>
          <w:sz w:val="24"/>
          <w:szCs w:val="24"/>
        </w:rPr>
      </w:pPr>
      <w:r w:rsidRPr="004A248A">
        <w:rPr>
          <w:rFonts w:ascii="Times New Roman" w:hAnsi="Times New Roman" w:cs="Times New Roman"/>
          <w:b/>
          <w:sz w:val="24"/>
          <w:szCs w:val="24"/>
        </w:rPr>
        <w:t>5.</w:t>
      </w:r>
      <w:r>
        <w:rPr>
          <w:rFonts w:ascii="Times New Roman" w:hAnsi="Times New Roman" w:cs="Times New Roman"/>
          <w:bCs/>
          <w:sz w:val="24"/>
          <w:szCs w:val="24"/>
        </w:rPr>
        <w:t xml:space="preserve"> </w:t>
      </w:r>
      <w:r w:rsidR="007C5095" w:rsidRPr="004A248A">
        <w:rPr>
          <w:rFonts w:ascii="Times New Roman" w:hAnsi="Times New Roman" w:cs="Times New Roman"/>
          <w:b/>
          <w:sz w:val="24"/>
          <w:szCs w:val="24"/>
        </w:rPr>
        <w:t>Eelnõu vastavus Euroopa Liidu õigusele</w:t>
      </w:r>
    </w:p>
    <w:p w14:paraId="06745F12" w14:textId="77777777" w:rsidR="00EE3FE0" w:rsidRDefault="00EE3FE0" w:rsidP="00E458C9">
      <w:pPr>
        <w:spacing w:after="0" w:line="240" w:lineRule="auto"/>
        <w:jc w:val="both"/>
        <w:rPr>
          <w:rFonts w:ascii="Times New Roman" w:hAnsi="Times New Roman" w:cs="Times New Roman"/>
          <w:sz w:val="24"/>
          <w:szCs w:val="24"/>
        </w:rPr>
      </w:pPr>
    </w:p>
    <w:p w14:paraId="405DBC4B" w14:textId="24AAFE13" w:rsidR="00DF4742" w:rsidRPr="00C75B70" w:rsidRDefault="00811506" w:rsidP="00E458C9">
      <w:pPr>
        <w:spacing w:after="0" w:line="240" w:lineRule="auto"/>
        <w:jc w:val="both"/>
        <w:rPr>
          <w:rFonts w:ascii="Times New Roman" w:hAnsi="Times New Roman" w:cs="Times New Roman"/>
          <w:sz w:val="24"/>
          <w:szCs w:val="24"/>
        </w:rPr>
      </w:pPr>
      <w:r w:rsidRPr="00582C70">
        <w:rPr>
          <w:rFonts w:ascii="Times New Roman" w:hAnsi="Times New Roman" w:cs="Times New Roman"/>
          <w:color w:val="000000"/>
          <w:kern w:val="2"/>
          <w:sz w:val="24"/>
          <w:szCs w:val="24"/>
          <w14:ligatures w14:val="standardContextual"/>
        </w:rPr>
        <w:t xml:space="preserve">Eelnõu on </w:t>
      </w:r>
      <w:r w:rsidR="0041383B">
        <w:rPr>
          <w:rFonts w:ascii="Times New Roman" w:hAnsi="Times New Roman" w:cs="Times New Roman"/>
          <w:color w:val="000000"/>
          <w:kern w:val="2"/>
          <w:sz w:val="24"/>
          <w:szCs w:val="24"/>
          <w14:ligatures w14:val="standardContextual"/>
        </w:rPr>
        <w:t>seotud</w:t>
      </w:r>
      <w:r w:rsidR="00147B05">
        <w:rPr>
          <w:rFonts w:ascii="Times New Roman" w:hAnsi="Times New Roman" w:cs="Times New Roman"/>
          <w:color w:val="000000"/>
          <w:kern w:val="2"/>
          <w:sz w:val="24"/>
          <w:szCs w:val="24"/>
          <w14:ligatures w14:val="standardContextual"/>
        </w:rPr>
        <w:t xml:space="preserve"> metaaniheite määrusega ning eelnõuga tagatakse antud </w:t>
      </w:r>
      <w:commentRangeStart w:id="10"/>
      <w:r w:rsidR="00147B05">
        <w:rPr>
          <w:rFonts w:ascii="Times New Roman" w:hAnsi="Times New Roman" w:cs="Times New Roman"/>
          <w:color w:val="000000"/>
          <w:kern w:val="2"/>
          <w:sz w:val="24"/>
          <w:szCs w:val="24"/>
          <w14:ligatures w14:val="standardContextual"/>
        </w:rPr>
        <w:t>määruse rakendamine</w:t>
      </w:r>
      <w:commentRangeEnd w:id="10"/>
      <w:r w:rsidR="00DA3D46">
        <w:rPr>
          <w:rStyle w:val="Kommentaariviide"/>
          <w:rFonts w:ascii="Times New Roman" w:hAnsi="Times New Roman" w:cs="Times New Roman"/>
          <w:sz w:val="24"/>
          <w:szCs w:val="24"/>
        </w:rPr>
        <w:commentReference w:id="10"/>
      </w:r>
      <w:r w:rsidR="00E67FAA">
        <w:rPr>
          <w:rFonts w:ascii="Times New Roman" w:hAnsi="Times New Roman" w:cs="Times New Roman"/>
          <w:sz w:val="24"/>
          <w:szCs w:val="24"/>
        </w:rPr>
        <w:t>.</w:t>
      </w:r>
    </w:p>
    <w:p w14:paraId="508721C3" w14:textId="77777777" w:rsidR="00EE3FE0" w:rsidRDefault="00EE3FE0" w:rsidP="00E458C9">
      <w:pPr>
        <w:spacing w:after="0" w:line="240" w:lineRule="auto"/>
        <w:jc w:val="both"/>
        <w:rPr>
          <w:rFonts w:ascii="Times New Roman" w:hAnsi="Times New Roman" w:cs="Times New Roman"/>
          <w:b/>
          <w:sz w:val="24"/>
          <w:szCs w:val="24"/>
        </w:rPr>
      </w:pPr>
    </w:p>
    <w:p w14:paraId="1ECA5901" w14:textId="2DEB01A0" w:rsidR="002F6259" w:rsidRDefault="004A248A" w:rsidP="00E458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EE3FE0">
        <w:rPr>
          <w:rFonts w:ascii="Times New Roman" w:hAnsi="Times New Roman" w:cs="Times New Roman"/>
          <w:b/>
          <w:sz w:val="24"/>
          <w:szCs w:val="24"/>
        </w:rPr>
        <w:t>Seaduse</w:t>
      </w:r>
      <w:r w:rsidR="00EE3FE0" w:rsidRPr="004A248A">
        <w:rPr>
          <w:rFonts w:ascii="Times New Roman" w:hAnsi="Times New Roman" w:cs="Times New Roman"/>
          <w:b/>
          <w:sz w:val="24"/>
          <w:szCs w:val="24"/>
        </w:rPr>
        <w:t xml:space="preserve"> </w:t>
      </w:r>
      <w:r w:rsidR="005920C5" w:rsidRPr="004A248A">
        <w:rPr>
          <w:rFonts w:ascii="Times New Roman" w:hAnsi="Times New Roman" w:cs="Times New Roman"/>
          <w:b/>
          <w:sz w:val="24"/>
          <w:szCs w:val="24"/>
        </w:rPr>
        <w:t>mõ</w:t>
      </w:r>
      <w:r w:rsidR="002F6259" w:rsidRPr="004A248A">
        <w:rPr>
          <w:rFonts w:ascii="Times New Roman" w:hAnsi="Times New Roman" w:cs="Times New Roman"/>
          <w:b/>
          <w:sz w:val="24"/>
          <w:szCs w:val="24"/>
        </w:rPr>
        <w:t>jud</w:t>
      </w:r>
    </w:p>
    <w:p w14:paraId="522B8A9B" w14:textId="77777777" w:rsidR="00B12ED8" w:rsidRPr="004A248A" w:rsidRDefault="00B12ED8" w:rsidP="00E458C9">
      <w:pPr>
        <w:spacing w:after="0" w:line="240" w:lineRule="auto"/>
        <w:jc w:val="both"/>
        <w:rPr>
          <w:rFonts w:ascii="Times New Roman" w:hAnsi="Times New Roman" w:cs="Times New Roman"/>
          <w:b/>
          <w:sz w:val="24"/>
          <w:szCs w:val="24"/>
        </w:rPr>
      </w:pPr>
    </w:p>
    <w:p w14:paraId="0E792680" w14:textId="626434B9" w:rsidR="00811506" w:rsidRDefault="00811506"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b/>
          <w:bCs/>
          <w:color w:val="000000"/>
          <w:kern w:val="2"/>
          <w:sz w:val="24"/>
          <w:szCs w:val="24"/>
          <w14:ligatures w14:val="standardContextual"/>
        </w:rPr>
        <w:t xml:space="preserve">Kavandatavad muudatused: </w:t>
      </w:r>
      <w:r w:rsidRPr="00582C70">
        <w:rPr>
          <w:rFonts w:ascii="Times New Roman" w:hAnsi="Times New Roman" w:cs="Times New Roman"/>
          <w:color w:val="000000"/>
          <w:kern w:val="2"/>
          <w:sz w:val="24"/>
          <w:szCs w:val="24"/>
          <w14:ligatures w14:val="standardContextual"/>
        </w:rPr>
        <w:t>muudatusega aidatakse vähendada metaani (CH</w:t>
      </w:r>
      <w:r w:rsidRPr="00582C70">
        <w:rPr>
          <w:rFonts w:ascii="Times New Roman" w:hAnsi="Times New Roman" w:cs="Times New Roman"/>
          <w:color w:val="000000"/>
          <w:kern w:val="2"/>
          <w:sz w:val="24"/>
          <w:szCs w:val="24"/>
          <w:vertAlign w:val="subscript"/>
          <w14:ligatures w14:val="standardContextual"/>
        </w:rPr>
        <w:t>4</w:t>
      </w:r>
      <w:r w:rsidRPr="00582C70">
        <w:rPr>
          <w:rFonts w:ascii="Times New Roman" w:hAnsi="Times New Roman" w:cs="Times New Roman"/>
          <w:color w:val="000000"/>
          <w:kern w:val="2"/>
          <w:sz w:val="24"/>
          <w:szCs w:val="24"/>
          <w14:ligatures w14:val="standardContextual"/>
        </w:rPr>
        <w:t>) heitkoguseid energiasektoris</w:t>
      </w:r>
      <w:r w:rsidR="00374E78">
        <w:rPr>
          <w:rFonts w:ascii="Times New Roman" w:hAnsi="Times New Roman" w:cs="Times New Roman"/>
          <w:color w:val="000000"/>
          <w:kern w:val="2"/>
          <w:sz w:val="24"/>
          <w:szCs w:val="24"/>
          <w14:ligatures w14:val="standardContextual"/>
        </w:rPr>
        <w:t>. See</w:t>
      </w:r>
      <w:r w:rsidRPr="00582C70">
        <w:rPr>
          <w:rFonts w:ascii="Times New Roman" w:hAnsi="Times New Roman" w:cs="Times New Roman"/>
          <w:color w:val="000000"/>
          <w:kern w:val="2"/>
          <w:sz w:val="24"/>
          <w:szCs w:val="24"/>
          <w14:ligatures w14:val="standardContextual"/>
        </w:rPr>
        <w:t xml:space="preserve"> aitab oluliselt kaasa kliimamuutuste leevendamisele ning suurendab Eesti </w:t>
      </w:r>
      <w:r>
        <w:rPr>
          <w:rFonts w:ascii="Times New Roman" w:hAnsi="Times New Roman" w:cs="Times New Roman"/>
          <w:color w:val="000000"/>
          <w:kern w:val="2"/>
          <w:sz w:val="24"/>
          <w:szCs w:val="24"/>
          <w14:ligatures w14:val="standardContextual"/>
        </w:rPr>
        <w:t xml:space="preserve">ja Euroopa Liidu </w:t>
      </w:r>
      <w:r w:rsidRPr="00582C70">
        <w:rPr>
          <w:rFonts w:ascii="Times New Roman" w:hAnsi="Times New Roman" w:cs="Times New Roman"/>
          <w:color w:val="000000"/>
          <w:kern w:val="2"/>
          <w:sz w:val="24"/>
          <w:szCs w:val="24"/>
          <w14:ligatures w14:val="standardContextual"/>
        </w:rPr>
        <w:t>võimalusi saavutada võetud kliimaeesmärgid</w:t>
      </w:r>
      <w:r w:rsidR="000B77AB">
        <w:rPr>
          <w:rFonts w:ascii="Times New Roman" w:hAnsi="Times New Roman" w:cs="Times New Roman"/>
          <w:color w:val="000000"/>
          <w:kern w:val="2"/>
          <w:sz w:val="24"/>
          <w:szCs w:val="24"/>
          <w14:ligatures w14:val="standardContextual"/>
        </w:rPr>
        <w:t xml:space="preserve"> ning </w:t>
      </w:r>
      <w:r w:rsidRPr="00582C70">
        <w:rPr>
          <w:rFonts w:ascii="Times New Roman" w:hAnsi="Times New Roman" w:cs="Times New Roman"/>
          <w:color w:val="000000"/>
          <w:kern w:val="2"/>
          <w:sz w:val="24"/>
          <w:szCs w:val="24"/>
          <w14:ligatures w14:val="standardContextual"/>
        </w:rPr>
        <w:t xml:space="preserve">parandab õhukvaliteeti, mõjutades positiivselt inimeste tervist. </w:t>
      </w:r>
      <w:r w:rsidR="00D64E2A">
        <w:rPr>
          <w:rFonts w:ascii="Times New Roman" w:hAnsi="Times New Roman" w:cs="Times New Roman"/>
          <w:color w:val="000000"/>
          <w:kern w:val="2"/>
          <w:sz w:val="24"/>
          <w:szCs w:val="24"/>
          <w14:ligatures w14:val="standardContextual"/>
        </w:rPr>
        <w:t>M</w:t>
      </w:r>
      <w:r w:rsidR="000B77AB">
        <w:rPr>
          <w:rFonts w:ascii="Times New Roman" w:hAnsi="Times New Roman" w:cs="Times New Roman"/>
          <w:color w:val="000000"/>
          <w:kern w:val="2"/>
          <w:sz w:val="24"/>
          <w:szCs w:val="24"/>
          <w14:ligatures w14:val="standardContextual"/>
        </w:rPr>
        <w:t xml:space="preserve">ääruses </w:t>
      </w:r>
      <w:r w:rsidRPr="00582C70">
        <w:rPr>
          <w:rFonts w:ascii="Times New Roman" w:hAnsi="Times New Roman" w:cs="Times New Roman"/>
          <w:color w:val="000000"/>
          <w:kern w:val="2"/>
          <w:sz w:val="24"/>
          <w:szCs w:val="24"/>
          <w14:ligatures w14:val="standardContextual"/>
        </w:rPr>
        <w:t xml:space="preserve">ette nähtud </w:t>
      </w:r>
      <w:r w:rsidR="000B77AB">
        <w:rPr>
          <w:rFonts w:ascii="Times New Roman" w:hAnsi="Times New Roman" w:cs="Times New Roman"/>
          <w:color w:val="000000"/>
          <w:kern w:val="2"/>
          <w:sz w:val="24"/>
          <w:szCs w:val="24"/>
          <w14:ligatures w14:val="standardContextual"/>
        </w:rPr>
        <w:t xml:space="preserve">(näiteks lekete varajase tuvastamise ja kõrvaldamisega seotud) </w:t>
      </w:r>
      <w:r w:rsidRPr="00582C70">
        <w:rPr>
          <w:rFonts w:ascii="Times New Roman" w:hAnsi="Times New Roman" w:cs="Times New Roman"/>
          <w:color w:val="000000"/>
          <w:kern w:val="2"/>
          <w:sz w:val="24"/>
          <w:szCs w:val="24"/>
          <w14:ligatures w14:val="standardContextual"/>
        </w:rPr>
        <w:t>meetmed</w:t>
      </w:r>
      <w:r w:rsidR="005D7860">
        <w:rPr>
          <w:rFonts w:ascii="Times New Roman" w:hAnsi="Times New Roman" w:cs="Times New Roman"/>
          <w:color w:val="000000"/>
          <w:kern w:val="2"/>
          <w:sz w:val="24"/>
          <w:szCs w:val="24"/>
          <w14:ligatures w14:val="standardContextual"/>
        </w:rPr>
        <w:t xml:space="preserve"> aitavad</w:t>
      </w:r>
      <w:r w:rsidRPr="00582C70">
        <w:rPr>
          <w:rFonts w:ascii="Times New Roman" w:hAnsi="Times New Roman" w:cs="Times New Roman"/>
          <w:color w:val="000000"/>
          <w:kern w:val="2"/>
          <w:sz w:val="24"/>
          <w:szCs w:val="24"/>
          <w14:ligatures w14:val="standardContextual"/>
        </w:rPr>
        <w:t xml:space="preserve"> vähenda</w:t>
      </w:r>
      <w:r w:rsidR="005D7860">
        <w:rPr>
          <w:rFonts w:ascii="Times New Roman" w:hAnsi="Times New Roman" w:cs="Times New Roman"/>
          <w:color w:val="000000"/>
          <w:kern w:val="2"/>
          <w:sz w:val="24"/>
          <w:szCs w:val="24"/>
          <w14:ligatures w14:val="standardContextual"/>
        </w:rPr>
        <w:t>da</w:t>
      </w:r>
      <w:r w:rsidRPr="00582C70">
        <w:rPr>
          <w:rFonts w:ascii="Times New Roman" w:hAnsi="Times New Roman" w:cs="Times New Roman"/>
          <w:color w:val="000000"/>
          <w:kern w:val="2"/>
          <w:sz w:val="24"/>
          <w:szCs w:val="24"/>
          <w14:ligatures w14:val="standardContextual"/>
        </w:rPr>
        <w:t xml:space="preserve"> metaanikadusid, vähendades seeläbi Eesti</w:t>
      </w:r>
      <w:r w:rsidR="50221719" w:rsidRPr="00582C70">
        <w:rPr>
          <w:rFonts w:ascii="Times New Roman" w:hAnsi="Times New Roman" w:cs="Times New Roman"/>
          <w:color w:val="000000"/>
          <w:kern w:val="2"/>
          <w:sz w:val="24"/>
          <w:szCs w:val="24"/>
          <w14:ligatures w14:val="standardContextual"/>
        </w:rPr>
        <w:t xml:space="preserve"> jaoks maagaasi</w:t>
      </w:r>
      <w:r w:rsidRPr="00582C70">
        <w:rPr>
          <w:rFonts w:ascii="Times New Roman" w:hAnsi="Times New Roman" w:cs="Times New Roman"/>
          <w:color w:val="000000"/>
          <w:kern w:val="2"/>
          <w:sz w:val="24"/>
          <w:szCs w:val="24"/>
          <w14:ligatures w14:val="standardContextual"/>
        </w:rPr>
        <w:t xml:space="preserve"> impordi</w:t>
      </w:r>
      <w:r w:rsidR="00896EA6">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vajadust ning parandades Eesti energiajulgeolekut ja geopoliitilist positsiooni.</w:t>
      </w:r>
    </w:p>
    <w:p w14:paraId="591F9219" w14:textId="77777777" w:rsidR="005E289C" w:rsidRDefault="005E289C"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454CBAEF" w14:textId="4697AD00" w:rsidR="005E289C" w:rsidRPr="005E289C" w:rsidRDefault="005E289C" w:rsidP="005E289C">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5E289C">
        <w:rPr>
          <w:rFonts w:ascii="Times New Roman" w:hAnsi="Times New Roman" w:cs="Times New Roman"/>
          <w:color w:val="000000"/>
          <w:kern w:val="2"/>
          <w:sz w:val="24"/>
          <w:szCs w:val="24"/>
          <w14:ligatures w14:val="standardContextual"/>
        </w:rPr>
        <w:lastRenderedPageBreak/>
        <w:t>Maagaasiseaduse muudatus</w:t>
      </w:r>
      <w:r w:rsidR="0041383B">
        <w:rPr>
          <w:rFonts w:ascii="Times New Roman" w:hAnsi="Times New Roman" w:cs="Times New Roman"/>
          <w:color w:val="000000"/>
          <w:kern w:val="2"/>
          <w:sz w:val="24"/>
          <w:szCs w:val="24"/>
          <w14:ligatures w14:val="standardContextual"/>
        </w:rPr>
        <w:t>t</w:t>
      </w:r>
      <w:r w:rsidRPr="005E289C">
        <w:rPr>
          <w:rFonts w:ascii="Times New Roman" w:hAnsi="Times New Roman" w:cs="Times New Roman"/>
          <w:color w:val="000000"/>
          <w:kern w:val="2"/>
          <w:sz w:val="24"/>
          <w:szCs w:val="24"/>
          <w14:ligatures w14:val="standardContextual"/>
        </w:rPr>
        <w:t>el</w:t>
      </w:r>
      <w:r w:rsidR="0041383B">
        <w:rPr>
          <w:rFonts w:ascii="Times New Roman" w:hAnsi="Times New Roman" w:cs="Times New Roman"/>
          <w:color w:val="000000"/>
          <w:kern w:val="2"/>
          <w:sz w:val="24"/>
          <w:szCs w:val="24"/>
          <w14:ligatures w14:val="standardContextual"/>
        </w:rPr>
        <w:t>, mis on seotud § 24 muutmisega</w:t>
      </w:r>
      <w:r w:rsidRPr="005E289C">
        <w:rPr>
          <w:rFonts w:ascii="Times New Roman" w:hAnsi="Times New Roman" w:cs="Times New Roman"/>
          <w:color w:val="000000"/>
          <w:kern w:val="2"/>
          <w:sz w:val="24"/>
          <w:szCs w:val="24"/>
          <w14:ligatures w14:val="standardContextual"/>
        </w:rPr>
        <w:t xml:space="preserve"> ei ole otsest mõju turuosalistele, riigieelarvele ega halduskoormusele. </w:t>
      </w:r>
      <w:r w:rsidR="00AB4288">
        <w:rPr>
          <w:rFonts w:ascii="Times New Roman" w:hAnsi="Times New Roman" w:cs="Times New Roman"/>
          <w:color w:val="000000"/>
          <w:kern w:val="2"/>
          <w:sz w:val="24"/>
          <w:szCs w:val="24"/>
          <w14:ligatures w14:val="standardContextual"/>
        </w:rPr>
        <w:t>Paragrahvi</w:t>
      </w:r>
      <w:r w:rsidRPr="005E289C">
        <w:rPr>
          <w:rFonts w:ascii="Times New Roman" w:hAnsi="Times New Roman" w:cs="Times New Roman"/>
          <w:color w:val="000000"/>
          <w:kern w:val="2"/>
          <w:sz w:val="24"/>
          <w:szCs w:val="24"/>
          <w14:ligatures w14:val="standardContextual"/>
        </w:rPr>
        <w:t xml:space="preserve"> 24 lõike 1 täpsustusega viiakse seadusesse sisse praktikas juba rakendatud korraldus, millega võrguettevõtja tagab võrku sisestatud gaasikoguste mõõtmise ja arvestuse pidamise. Lõike 1</w:t>
      </w:r>
      <w:r w:rsidRPr="005E289C">
        <w:rPr>
          <w:rFonts w:ascii="Times New Roman" w:hAnsi="Times New Roman" w:cs="Times New Roman"/>
          <w:color w:val="000000"/>
          <w:kern w:val="2"/>
          <w:sz w:val="24"/>
          <w:szCs w:val="24"/>
          <w:vertAlign w:val="superscript"/>
          <w14:ligatures w14:val="standardContextual"/>
        </w:rPr>
        <w:t>5</w:t>
      </w:r>
      <w:r w:rsidRPr="005E289C">
        <w:rPr>
          <w:rFonts w:ascii="Times New Roman" w:hAnsi="Times New Roman" w:cs="Times New Roman"/>
          <w:color w:val="000000"/>
          <w:kern w:val="2"/>
          <w:sz w:val="24"/>
          <w:szCs w:val="24"/>
          <w14:ligatures w14:val="standardContextual"/>
        </w:rPr>
        <w:t xml:space="preserve"> lisamisega antakse valdkonna eest vastutavale ministrile volitus kehtestada mõõtmise ja mõõteandmete töötlemise nõuded gaasituru toimimise võrgueeskirjaga, kuid muudatus ise ei too kaasa uusi kohustusi ega kulusid. Tegemist on tehnilise muudatusega, mille eesmärk on tagada õigusliku regulatsiooni selgus ja sidusus.</w:t>
      </w:r>
      <w:r w:rsidR="0041383B">
        <w:rPr>
          <w:rFonts w:ascii="Times New Roman" w:hAnsi="Times New Roman" w:cs="Times New Roman"/>
          <w:color w:val="000000"/>
          <w:kern w:val="2"/>
          <w:sz w:val="24"/>
          <w:szCs w:val="24"/>
          <w14:ligatures w14:val="standardContextual"/>
        </w:rPr>
        <w:t xml:space="preserve"> Ülejäänud maagaasiseaduse eelnõukohastel muudatustel on mõjud riigieelarvele</w:t>
      </w:r>
      <w:r w:rsidR="00FE1486">
        <w:rPr>
          <w:rFonts w:ascii="Times New Roman" w:hAnsi="Times New Roman" w:cs="Times New Roman"/>
          <w:color w:val="000000"/>
          <w:kern w:val="2"/>
          <w:sz w:val="24"/>
          <w:szCs w:val="24"/>
          <w14:ligatures w14:val="standardContextual"/>
        </w:rPr>
        <w:t xml:space="preserve"> seoses järelevalveasutusele lisanduvate tööülesannete täitmiseks vajamineva rahastusega</w:t>
      </w:r>
      <w:r w:rsidR="0041383B">
        <w:rPr>
          <w:rFonts w:ascii="Times New Roman" w:hAnsi="Times New Roman" w:cs="Times New Roman"/>
          <w:color w:val="000000"/>
          <w:kern w:val="2"/>
          <w:sz w:val="24"/>
          <w:szCs w:val="24"/>
          <w14:ligatures w14:val="standardContextual"/>
        </w:rPr>
        <w:t xml:space="preserve"> </w:t>
      </w:r>
      <w:r w:rsidR="002A01F3">
        <w:rPr>
          <w:rFonts w:ascii="Times New Roman" w:hAnsi="Times New Roman" w:cs="Times New Roman"/>
          <w:color w:val="000000"/>
          <w:kern w:val="2"/>
          <w:sz w:val="24"/>
          <w:szCs w:val="24"/>
          <w14:ligatures w14:val="standardContextual"/>
        </w:rPr>
        <w:t xml:space="preserve">ning mõju </w:t>
      </w:r>
      <w:r w:rsidR="00FE1486">
        <w:rPr>
          <w:rFonts w:ascii="Times New Roman" w:hAnsi="Times New Roman" w:cs="Times New Roman"/>
          <w:color w:val="000000"/>
          <w:kern w:val="2"/>
          <w:sz w:val="24"/>
          <w:szCs w:val="24"/>
          <w14:ligatures w14:val="standardContextual"/>
        </w:rPr>
        <w:t xml:space="preserve">gaasiettevõtjate </w:t>
      </w:r>
      <w:r w:rsidR="0041383B">
        <w:rPr>
          <w:rFonts w:ascii="Times New Roman" w:hAnsi="Times New Roman" w:cs="Times New Roman"/>
          <w:color w:val="000000"/>
          <w:kern w:val="2"/>
          <w:sz w:val="24"/>
          <w:szCs w:val="24"/>
          <w14:ligatures w14:val="standardContextual"/>
        </w:rPr>
        <w:t>halduskoormusele</w:t>
      </w:r>
      <w:r w:rsidR="00D64E2A">
        <w:rPr>
          <w:rFonts w:ascii="Times New Roman" w:hAnsi="Times New Roman" w:cs="Times New Roman"/>
          <w:color w:val="000000"/>
          <w:kern w:val="2"/>
          <w:sz w:val="24"/>
          <w:szCs w:val="24"/>
          <w14:ligatures w14:val="standardContextual"/>
        </w:rPr>
        <w:t>.</w:t>
      </w:r>
    </w:p>
    <w:p w14:paraId="2EB518E4" w14:textId="77777777" w:rsidR="00303A53" w:rsidRDefault="00303A53" w:rsidP="00E458C9">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p>
    <w:p w14:paraId="58C6B6F1" w14:textId="58BB90F6" w:rsidR="00811506" w:rsidRPr="00825F6E" w:rsidRDefault="00811506"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825F6E">
        <w:rPr>
          <w:rFonts w:ascii="Times New Roman" w:hAnsi="Times New Roman" w:cs="Times New Roman"/>
          <w:color w:val="000000"/>
          <w:kern w:val="2"/>
          <w:sz w:val="24"/>
          <w:szCs w:val="24"/>
          <w14:ligatures w14:val="standardContextual"/>
        </w:rPr>
        <w:t>Sihtrühmad:</w:t>
      </w:r>
      <w:r w:rsidR="00303A53" w:rsidRPr="00825F6E">
        <w:rPr>
          <w:rFonts w:ascii="Times New Roman" w:hAnsi="Times New Roman" w:cs="Times New Roman"/>
          <w:color w:val="000000"/>
          <w:kern w:val="2"/>
          <w:sz w:val="24"/>
          <w:szCs w:val="24"/>
          <w14:ligatures w14:val="standardContextual"/>
        </w:rPr>
        <w:t xml:space="preserve"> </w:t>
      </w:r>
      <w:r w:rsidRPr="00825F6E">
        <w:rPr>
          <w:rFonts w:ascii="Times New Roman" w:hAnsi="Times New Roman" w:cs="Times New Roman"/>
          <w:color w:val="000000"/>
          <w:kern w:val="2"/>
          <w:sz w:val="24"/>
          <w:szCs w:val="24"/>
          <w14:ligatures w14:val="standardContextual"/>
        </w:rPr>
        <w:t>gaasi ülekande- ja jaotustaristu</w:t>
      </w:r>
      <w:r w:rsidR="00303A53" w:rsidRPr="00825F6E">
        <w:rPr>
          <w:rFonts w:ascii="Times New Roman" w:hAnsi="Times New Roman" w:cs="Times New Roman"/>
          <w:color w:val="000000"/>
          <w:kern w:val="2"/>
          <w:sz w:val="24"/>
          <w:szCs w:val="24"/>
          <w14:ligatures w14:val="standardContextual"/>
        </w:rPr>
        <w:t xml:space="preserve"> käitajad ehk </w:t>
      </w:r>
      <w:r w:rsidRPr="00825F6E">
        <w:rPr>
          <w:rFonts w:ascii="Times New Roman" w:hAnsi="Times New Roman" w:cs="Times New Roman"/>
          <w:color w:val="000000"/>
          <w:kern w:val="2"/>
          <w:sz w:val="24"/>
          <w:szCs w:val="24"/>
          <w14:ligatures w14:val="standardContextual"/>
        </w:rPr>
        <w:t>gaasivõrguettevõtjad, LNG terminali operaatorid ning Eesti äriregistrisse kantud gaasi importijad.</w:t>
      </w:r>
    </w:p>
    <w:p w14:paraId="78BBD3DC" w14:textId="77777777" w:rsidR="00303A53" w:rsidRPr="00825F6E" w:rsidRDefault="00303A53"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78E9C974" w14:textId="27D92D25" w:rsidR="00896EA6" w:rsidRDefault="00811506"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825F6E">
        <w:rPr>
          <w:rFonts w:ascii="Times New Roman" w:hAnsi="Times New Roman" w:cs="Times New Roman"/>
          <w:color w:val="000000"/>
          <w:kern w:val="2"/>
          <w:sz w:val="24"/>
          <w:szCs w:val="24"/>
          <w14:ligatures w14:val="standardContextual"/>
        </w:rPr>
        <w:t>Sihtrühma suurus: 21 tegevusloaga gaasi võrguettevõtjat, üks gaasi ülekandevõrguettevõtja,</w:t>
      </w:r>
      <w:r w:rsidR="00BF6EA7" w:rsidRPr="00825F6E">
        <w:rPr>
          <w:rFonts w:ascii="Times New Roman" w:hAnsi="Times New Roman" w:cs="Times New Roman"/>
          <w:color w:val="000000"/>
          <w:kern w:val="2"/>
          <w:sz w:val="24"/>
          <w:szCs w:val="24"/>
          <w14:ligatures w14:val="standardContextual"/>
        </w:rPr>
        <w:t xml:space="preserve"> 2025. aasta 11. novembri seisuga 9 tegevusloaga </w:t>
      </w:r>
      <w:r w:rsidRPr="00825F6E">
        <w:rPr>
          <w:rFonts w:ascii="Times New Roman" w:hAnsi="Times New Roman" w:cs="Times New Roman"/>
          <w:color w:val="000000"/>
          <w:kern w:val="2"/>
          <w:sz w:val="24"/>
          <w:szCs w:val="24"/>
          <w14:ligatures w14:val="standardContextual"/>
        </w:rPr>
        <w:t>gaasi importijat, kaks registreeritud LNG-terminali haldurit.</w:t>
      </w:r>
    </w:p>
    <w:p w14:paraId="5A652F77" w14:textId="5C400BBE" w:rsidR="00811506" w:rsidRDefault="00E17B87"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B55D06">
        <w:rPr>
          <w:rFonts w:ascii="Times New Roman" w:hAnsi="Times New Roman" w:cs="Times New Roman"/>
          <w:color w:val="000000"/>
          <w:kern w:val="2"/>
          <w:sz w:val="24"/>
          <w:szCs w:val="24"/>
          <w14:ligatures w14:val="standardContextual"/>
        </w:rPr>
        <w:t>Seadus ei puuduta maagaasi lõpptarbijaid</w:t>
      </w:r>
      <w:r w:rsidR="001B6F94">
        <w:rPr>
          <w:rFonts w:ascii="Times New Roman" w:hAnsi="Times New Roman" w:cs="Times New Roman"/>
          <w:color w:val="000000"/>
          <w:kern w:val="2"/>
          <w:sz w:val="24"/>
          <w:szCs w:val="24"/>
          <w14:ligatures w14:val="standardContextual"/>
        </w:rPr>
        <w:t xml:space="preserve">, </w:t>
      </w:r>
      <w:r w:rsidR="00A3371C">
        <w:rPr>
          <w:rFonts w:ascii="Times New Roman" w:hAnsi="Times New Roman" w:cs="Times New Roman"/>
          <w:color w:val="000000"/>
          <w:kern w:val="2"/>
          <w:sz w:val="24"/>
          <w:szCs w:val="24"/>
          <w14:ligatures w14:val="standardContextual"/>
        </w:rPr>
        <w:t xml:space="preserve">sest kuigi </w:t>
      </w:r>
      <w:r w:rsidR="00AB4288">
        <w:rPr>
          <w:rFonts w:ascii="Times New Roman" w:hAnsi="Times New Roman" w:cs="Times New Roman"/>
          <w:color w:val="000000"/>
          <w:kern w:val="2"/>
          <w:sz w:val="24"/>
          <w:szCs w:val="24"/>
          <w14:ligatures w14:val="standardContextual"/>
        </w:rPr>
        <w:t xml:space="preserve">metaaniheite </w:t>
      </w:r>
      <w:r w:rsidR="00A3371C">
        <w:rPr>
          <w:rFonts w:ascii="Times New Roman" w:hAnsi="Times New Roman" w:cs="Times New Roman"/>
          <w:color w:val="000000"/>
          <w:kern w:val="2"/>
          <w:sz w:val="24"/>
          <w:szCs w:val="24"/>
          <w14:ligatures w14:val="standardContextual"/>
        </w:rPr>
        <w:t>m</w:t>
      </w:r>
      <w:r w:rsidR="00A3371C" w:rsidRPr="00A3371C">
        <w:rPr>
          <w:rFonts w:ascii="Times New Roman" w:hAnsi="Times New Roman" w:cs="Times New Roman"/>
          <w:color w:val="000000"/>
          <w:kern w:val="2"/>
          <w:sz w:val="24"/>
          <w:szCs w:val="24"/>
          <w14:ligatures w14:val="standardContextual"/>
        </w:rPr>
        <w:t>ääruse nõuete täitmisega seotud kulud kajastu</w:t>
      </w:r>
      <w:r w:rsidR="00A3371C">
        <w:rPr>
          <w:rFonts w:ascii="Times New Roman" w:hAnsi="Times New Roman" w:cs="Times New Roman"/>
          <w:color w:val="000000"/>
          <w:kern w:val="2"/>
          <w:sz w:val="24"/>
          <w:szCs w:val="24"/>
          <w14:ligatures w14:val="standardContextual"/>
        </w:rPr>
        <w:t>vad kaudselt</w:t>
      </w:r>
      <w:r w:rsidR="00A3371C" w:rsidRPr="00A3371C">
        <w:rPr>
          <w:rFonts w:ascii="Times New Roman" w:hAnsi="Times New Roman" w:cs="Times New Roman"/>
          <w:color w:val="000000"/>
          <w:kern w:val="2"/>
          <w:sz w:val="24"/>
          <w:szCs w:val="24"/>
          <w14:ligatures w14:val="standardContextual"/>
        </w:rPr>
        <w:t xml:space="preserve"> võrguteenuse </w:t>
      </w:r>
      <w:r w:rsidR="00A3371C">
        <w:rPr>
          <w:rFonts w:ascii="Times New Roman" w:hAnsi="Times New Roman" w:cs="Times New Roman"/>
          <w:color w:val="000000"/>
          <w:kern w:val="2"/>
          <w:sz w:val="24"/>
          <w:szCs w:val="24"/>
          <w14:ligatures w14:val="standardContextual"/>
        </w:rPr>
        <w:t>tasus</w:t>
      </w:r>
      <w:r w:rsidR="00A3371C" w:rsidRPr="00A3371C">
        <w:rPr>
          <w:rFonts w:ascii="Times New Roman" w:hAnsi="Times New Roman" w:cs="Times New Roman"/>
          <w:color w:val="000000"/>
          <w:kern w:val="2"/>
          <w:sz w:val="24"/>
          <w:szCs w:val="24"/>
          <w14:ligatures w14:val="standardContextual"/>
        </w:rPr>
        <w:t xml:space="preserve"> või </w:t>
      </w:r>
      <w:r w:rsidR="00A3371C">
        <w:rPr>
          <w:rFonts w:ascii="Times New Roman" w:hAnsi="Times New Roman" w:cs="Times New Roman"/>
          <w:color w:val="000000"/>
          <w:kern w:val="2"/>
          <w:sz w:val="24"/>
          <w:szCs w:val="24"/>
          <w14:ligatures w14:val="standardContextual"/>
        </w:rPr>
        <w:t xml:space="preserve">imporditava ja edasi müüdava </w:t>
      </w:r>
      <w:r w:rsidR="00A3371C" w:rsidRPr="00A3371C">
        <w:rPr>
          <w:rFonts w:ascii="Times New Roman" w:hAnsi="Times New Roman" w:cs="Times New Roman"/>
          <w:color w:val="000000"/>
          <w:kern w:val="2"/>
          <w:sz w:val="24"/>
          <w:szCs w:val="24"/>
          <w14:ligatures w14:val="standardContextual"/>
        </w:rPr>
        <w:t xml:space="preserve">energiaühiku hinnas, </w:t>
      </w:r>
      <w:r w:rsidR="00A3371C">
        <w:rPr>
          <w:rFonts w:ascii="Times New Roman" w:hAnsi="Times New Roman" w:cs="Times New Roman"/>
          <w:color w:val="000000"/>
          <w:kern w:val="2"/>
          <w:sz w:val="24"/>
          <w:szCs w:val="24"/>
          <w14:ligatures w14:val="standardContextual"/>
        </w:rPr>
        <w:t xml:space="preserve">siis olulist mõju </w:t>
      </w:r>
      <w:r w:rsidR="00A3371C" w:rsidRPr="00A3371C">
        <w:rPr>
          <w:rFonts w:ascii="Times New Roman" w:hAnsi="Times New Roman" w:cs="Times New Roman"/>
          <w:color w:val="000000"/>
          <w:kern w:val="2"/>
          <w:sz w:val="24"/>
          <w:szCs w:val="24"/>
          <w14:ligatures w14:val="standardContextual"/>
        </w:rPr>
        <w:t>lõpptarbija</w:t>
      </w:r>
      <w:r w:rsidR="00A3371C">
        <w:rPr>
          <w:rFonts w:ascii="Times New Roman" w:hAnsi="Times New Roman" w:cs="Times New Roman"/>
          <w:color w:val="000000"/>
          <w:kern w:val="2"/>
          <w:sz w:val="24"/>
          <w:szCs w:val="24"/>
          <w14:ligatures w14:val="standardContextual"/>
        </w:rPr>
        <w:t xml:space="preserve"> kuludele ei ole näha</w:t>
      </w:r>
      <w:r w:rsidR="00A3371C" w:rsidRPr="00A3371C">
        <w:rPr>
          <w:rFonts w:ascii="Times New Roman" w:hAnsi="Times New Roman" w:cs="Times New Roman"/>
          <w:color w:val="000000"/>
          <w:kern w:val="2"/>
          <w:sz w:val="24"/>
          <w:szCs w:val="24"/>
          <w14:ligatures w14:val="standardContextual"/>
        </w:rPr>
        <w:t>.</w:t>
      </w:r>
    </w:p>
    <w:p w14:paraId="3ABDF4AF" w14:textId="77777777" w:rsidR="00303A53" w:rsidRPr="00B55D06" w:rsidRDefault="00303A53"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76DAC1FE" w14:textId="56B6091E" w:rsidR="00811506" w:rsidRDefault="00811506"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t>Seadus toob kaasa positiivse mõju keskkonnale.</w:t>
      </w:r>
      <w:r w:rsidR="00303A53">
        <w:rPr>
          <w:rFonts w:ascii="Times New Roman" w:hAnsi="Times New Roman" w:cs="Times New Roman"/>
          <w:color w:val="000000"/>
          <w:kern w:val="2"/>
          <w:sz w:val="24"/>
          <w:szCs w:val="24"/>
          <w14:ligatures w14:val="standardContextual"/>
        </w:rPr>
        <w:t xml:space="preserve"> </w:t>
      </w:r>
      <w:r w:rsidR="00374E78">
        <w:rPr>
          <w:rFonts w:ascii="Times New Roman" w:hAnsi="Times New Roman" w:cs="Times New Roman"/>
          <w:color w:val="000000"/>
          <w:kern w:val="2"/>
          <w:sz w:val="24"/>
          <w:szCs w:val="24"/>
          <w14:ligatures w14:val="standardContextual"/>
        </w:rPr>
        <w:t>M</w:t>
      </w:r>
      <w:r w:rsidRPr="00582C70">
        <w:rPr>
          <w:rFonts w:ascii="Times New Roman" w:hAnsi="Times New Roman" w:cs="Times New Roman"/>
          <w:color w:val="000000"/>
          <w:kern w:val="2"/>
          <w:sz w:val="24"/>
          <w:szCs w:val="24"/>
          <w14:ligatures w14:val="standardContextual"/>
        </w:rPr>
        <w:t>ajanduslik mõju</w:t>
      </w:r>
      <w:r w:rsidR="69A990D9" w:rsidRPr="00582C70">
        <w:rPr>
          <w:rFonts w:ascii="Times New Roman" w:hAnsi="Times New Roman" w:cs="Times New Roman"/>
          <w:color w:val="000000"/>
          <w:kern w:val="2"/>
          <w:sz w:val="24"/>
          <w:szCs w:val="24"/>
          <w14:ligatures w14:val="standardContextual"/>
        </w:rPr>
        <w:t xml:space="preserve"> ettevõtjatele ning riigieelarvele</w:t>
      </w:r>
      <w:r w:rsidRPr="00582C70">
        <w:rPr>
          <w:rFonts w:ascii="Times New Roman" w:hAnsi="Times New Roman" w:cs="Times New Roman"/>
          <w:color w:val="000000"/>
          <w:kern w:val="2"/>
          <w:sz w:val="24"/>
          <w:szCs w:val="24"/>
          <w14:ligatures w14:val="standardContextual"/>
        </w:rPr>
        <w:t xml:space="preserve"> </w:t>
      </w:r>
      <w:r w:rsidR="3A026D46" w:rsidRPr="00582C70">
        <w:rPr>
          <w:rFonts w:ascii="Times New Roman" w:hAnsi="Times New Roman" w:cs="Times New Roman"/>
          <w:color w:val="000000"/>
          <w:kern w:val="2"/>
          <w:sz w:val="24"/>
          <w:szCs w:val="24"/>
          <w14:ligatures w14:val="standardContextual"/>
        </w:rPr>
        <w:t>on mõõdukas</w:t>
      </w:r>
      <w:r w:rsidRPr="00582C70">
        <w:rPr>
          <w:rFonts w:ascii="Times New Roman" w:hAnsi="Times New Roman" w:cs="Times New Roman"/>
          <w:color w:val="000000"/>
          <w:kern w:val="2"/>
          <w:sz w:val="24"/>
          <w:szCs w:val="24"/>
          <w14:ligatures w14:val="standardContextual"/>
        </w:rPr>
        <w:t xml:space="preserve">, </w:t>
      </w:r>
      <w:r w:rsidR="687E610E" w:rsidRPr="00582C70">
        <w:rPr>
          <w:rFonts w:ascii="Times New Roman" w:hAnsi="Times New Roman" w:cs="Times New Roman"/>
          <w:color w:val="000000"/>
          <w:kern w:val="2"/>
          <w:sz w:val="24"/>
          <w:szCs w:val="24"/>
          <w14:ligatures w14:val="standardContextual"/>
        </w:rPr>
        <w:t xml:space="preserve">samas </w:t>
      </w:r>
      <w:r w:rsidRPr="00582C70">
        <w:rPr>
          <w:rFonts w:ascii="Times New Roman" w:hAnsi="Times New Roman" w:cs="Times New Roman"/>
          <w:color w:val="000000"/>
          <w:kern w:val="2"/>
          <w:sz w:val="24"/>
          <w:szCs w:val="24"/>
          <w14:ligatures w14:val="standardContextual"/>
        </w:rPr>
        <w:t>toob see</w:t>
      </w:r>
      <w:r w:rsidR="001C2280">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kaasa metaaniheite vähenemise energeetikasektoris.</w:t>
      </w:r>
    </w:p>
    <w:p w14:paraId="696C6247" w14:textId="77777777" w:rsidR="00956BDF" w:rsidRDefault="00956BDF"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313AE9CB" w14:textId="527054C3" w:rsidR="00956BDF" w:rsidRPr="00582C70" w:rsidRDefault="00956BDF"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 xml:space="preserve">Maksukorralduse seaduse muutmise mõju on minimaalne, sest Keskkonnaamet saab Maksuametilt andmeid küsida ja Maksuamet andmeid esitada </w:t>
      </w:r>
      <w:commentRangeStart w:id="11"/>
      <w:r>
        <w:rPr>
          <w:rFonts w:ascii="Times New Roman" w:hAnsi="Times New Roman" w:cs="Times New Roman"/>
          <w:color w:val="000000"/>
          <w:kern w:val="2"/>
          <w:sz w:val="24"/>
          <w:szCs w:val="24"/>
          <w14:ligatures w14:val="standardContextual"/>
        </w:rPr>
        <w:t xml:space="preserve">kirja teel </w:t>
      </w:r>
      <w:commentRangeEnd w:id="11"/>
      <w:r w:rsidR="002E59D1">
        <w:rPr>
          <w:rStyle w:val="Kommentaariviide"/>
          <w:rFonts w:ascii="Times New Roman" w:hAnsi="Times New Roman" w:cs="Times New Roman"/>
          <w:color w:val="000000"/>
          <w:kern w:val="2"/>
          <w:sz w:val="24"/>
          <w:szCs w:val="24"/>
          <w14:ligatures w14:val="standardContextual"/>
        </w:rPr>
        <w:commentReference w:id="11"/>
      </w:r>
      <w:r>
        <w:rPr>
          <w:rFonts w:ascii="Times New Roman" w:hAnsi="Times New Roman" w:cs="Times New Roman"/>
          <w:color w:val="000000"/>
          <w:kern w:val="2"/>
          <w:sz w:val="24"/>
          <w:szCs w:val="24"/>
          <w14:ligatures w14:val="standardContextual"/>
        </w:rPr>
        <w:t>ja selleks ei ole vajadust täiendavateks andmetöötlusprogrammideks</w:t>
      </w:r>
      <w:r w:rsidR="00254A1E">
        <w:rPr>
          <w:rFonts w:ascii="Times New Roman" w:hAnsi="Times New Roman" w:cs="Times New Roman"/>
          <w:color w:val="000000"/>
          <w:kern w:val="2"/>
          <w:sz w:val="24"/>
          <w:szCs w:val="24"/>
          <w14:ligatures w14:val="standardContextual"/>
        </w:rPr>
        <w:t xml:space="preserve"> ega tarkvaraarendustek</w:t>
      </w:r>
      <w:r>
        <w:rPr>
          <w:rFonts w:ascii="Times New Roman" w:hAnsi="Times New Roman" w:cs="Times New Roman"/>
          <w:color w:val="000000"/>
          <w:kern w:val="2"/>
          <w:sz w:val="24"/>
          <w:szCs w:val="24"/>
          <w14:ligatures w14:val="standardContextual"/>
        </w:rPr>
        <w:t xml:space="preserve">. </w:t>
      </w:r>
    </w:p>
    <w:p w14:paraId="17BF5D8A" w14:textId="77777777" w:rsidR="00325BFB" w:rsidRDefault="00325BFB" w:rsidP="00E458C9">
      <w:pPr>
        <w:autoSpaceDE w:val="0"/>
        <w:autoSpaceDN w:val="0"/>
        <w:adjustRightInd w:val="0"/>
        <w:spacing w:after="0" w:line="240" w:lineRule="auto"/>
        <w:jc w:val="both"/>
        <w:rPr>
          <w:rFonts w:ascii="Times New Roman" w:hAnsi="Times New Roman" w:cs="Times New Roman"/>
          <w:b/>
          <w:bCs/>
          <w:color w:val="000000"/>
          <w:sz w:val="24"/>
          <w:szCs w:val="24"/>
        </w:rPr>
      </w:pPr>
    </w:p>
    <w:p w14:paraId="5C9E9611" w14:textId="77777777" w:rsidR="00E17B87" w:rsidRDefault="00E17B87" w:rsidP="00E17B87">
      <w:pPr>
        <w:spacing w:after="0" w:line="240" w:lineRule="auto"/>
        <w:jc w:val="both"/>
        <w:rPr>
          <w:rFonts w:ascii="Times New Roman" w:hAnsi="Times New Roman" w:cs="Times New Roman"/>
          <w:b/>
          <w:bCs/>
          <w:color w:val="000000"/>
          <w:sz w:val="24"/>
          <w:szCs w:val="24"/>
        </w:rPr>
      </w:pPr>
      <w:r w:rsidRPr="00E21C76">
        <w:rPr>
          <w:rFonts w:ascii="Times New Roman" w:hAnsi="Times New Roman" w:cs="Times New Roman"/>
          <w:b/>
          <w:bCs/>
          <w:color w:val="000000"/>
          <w:sz w:val="24"/>
          <w:szCs w:val="24"/>
        </w:rPr>
        <w:t>Avalduva mõju kirjeldus sihtrühma</w:t>
      </w:r>
      <w:r>
        <w:rPr>
          <w:rFonts w:ascii="Times New Roman" w:hAnsi="Times New Roman" w:cs="Times New Roman"/>
          <w:b/>
          <w:bCs/>
          <w:color w:val="000000"/>
          <w:sz w:val="24"/>
          <w:szCs w:val="24"/>
        </w:rPr>
        <w:t>de</w:t>
      </w:r>
      <w:r w:rsidRPr="00E21C76">
        <w:rPr>
          <w:rFonts w:ascii="Times New Roman" w:hAnsi="Times New Roman" w:cs="Times New Roman"/>
          <w:b/>
          <w:bCs/>
          <w:color w:val="000000"/>
          <w:sz w:val="24"/>
          <w:szCs w:val="24"/>
        </w:rPr>
        <w:t>le ja järeldus olulisuse kohta</w:t>
      </w:r>
      <w:r>
        <w:rPr>
          <w:rFonts w:ascii="Times New Roman" w:hAnsi="Times New Roman" w:cs="Times New Roman"/>
          <w:b/>
          <w:bCs/>
          <w:color w:val="000000"/>
          <w:sz w:val="24"/>
          <w:szCs w:val="24"/>
        </w:rPr>
        <w:t>:</w:t>
      </w:r>
    </w:p>
    <w:p w14:paraId="4AEFEBCF" w14:textId="0C92D654" w:rsidR="00E17B87" w:rsidRPr="00582C70" w:rsidRDefault="00E17B87" w:rsidP="00E17B87">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r>
        <w:rPr>
          <w:rFonts w:ascii="Times New Roman" w:hAnsi="Times New Roman" w:cs="Times New Roman"/>
          <w:b/>
          <w:bCs/>
          <w:color w:val="000000"/>
          <w:kern w:val="2"/>
          <w:sz w:val="24"/>
          <w:szCs w:val="24"/>
          <w14:ligatures w14:val="standardContextual"/>
        </w:rPr>
        <w:t>6</w:t>
      </w:r>
      <w:r w:rsidRPr="00582C70">
        <w:rPr>
          <w:rFonts w:ascii="Times New Roman" w:hAnsi="Times New Roman" w:cs="Times New Roman"/>
          <w:b/>
          <w:bCs/>
          <w:color w:val="000000"/>
          <w:kern w:val="2"/>
          <w:sz w:val="24"/>
          <w:szCs w:val="24"/>
          <w14:ligatures w14:val="standardContextual"/>
        </w:rPr>
        <w:t>.1.</w:t>
      </w:r>
      <w:r w:rsidRPr="00582C70">
        <w:rPr>
          <w:rFonts w:ascii="Times New Roman" w:hAnsi="Times New Roman" w:cs="Times New Roman"/>
          <w:b/>
          <w:bCs/>
          <w:color w:val="000000"/>
          <w:kern w:val="2"/>
          <w:sz w:val="24"/>
          <w:szCs w:val="24"/>
          <w14:ligatures w14:val="standardContextual"/>
        </w:rPr>
        <w:tab/>
      </w:r>
      <w:r w:rsidR="003E019F">
        <w:rPr>
          <w:rFonts w:ascii="Times New Roman" w:hAnsi="Times New Roman" w:cs="Times New Roman"/>
          <w:b/>
          <w:bCs/>
          <w:color w:val="000000"/>
          <w:kern w:val="2"/>
          <w:sz w:val="24"/>
          <w:szCs w:val="24"/>
          <w14:ligatures w14:val="standardContextual"/>
        </w:rPr>
        <w:t>M</w:t>
      </w:r>
      <w:r w:rsidR="001D7761">
        <w:rPr>
          <w:rFonts w:ascii="Times New Roman" w:hAnsi="Times New Roman" w:cs="Times New Roman"/>
          <w:b/>
          <w:bCs/>
          <w:color w:val="000000"/>
          <w:kern w:val="2"/>
          <w:sz w:val="24"/>
          <w:szCs w:val="24"/>
          <w14:ligatures w14:val="standardContextual"/>
        </w:rPr>
        <w:t>õju riigiasutustele</w:t>
      </w:r>
    </w:p>
    <w:p w14:paraId="4FDA3E7A" w14:textId="6B8F5AEA" w:rsidR="00497DF8" w:rsidRDefault="00303A53" w:rsidP="00497DF8">
      <w:pPr>
        <w:suppressAutoHyphens/>
        <w:spacing w:after="0" w:line="240" w:lineRule="auto"/>
        <w:ind w:left="10" w:right="2" w:hanging="10"/>
        <w:jc w:val="both"/>
      </w:pPr>
      <w:r w:rsidRPr="00582C70">
        <w:rPr>
          <w:rFonts w:ascii="Times New Roman" w:hAnsi="Times New Roman" w:cs="Times New Roman"/>
          <w:color w:val="000000"/>
          <w:kern w:val="2"/>
          <w:sz w:val="24"/>
          <w:szCs w:val="24"/>
          <w14:ligatures w14:val="standardContextual"/>
        </w:rPr>
        <w:t xml:space="preserve">Riikliku pädeva asutuse määramise kohustus tuleneb metaaniheite määrusest ning pädevaks asutuseks võib määrata ühe või mitu asutust, sest metaaniheite määrus </w:t>
      </w:r>
      <w:r w:rsidR="00977922">
        <w:rPr>
          <w:rFonts w:ascii="Times New Roman" w:hAnsi="Times New Roman" w:cs="Times New Roman"/>
          <w:color w:val="000000"/>
          <w:kern w:val="2"/>
          <w:sz w:val="24"/>
          <w:szCs w:val="24"/>
          <w14:ligatures w14:val="standardContextual"/>
        </w:rPr>
        <w:t>käsitleb</w:t>
      </w:r>
      <w:r w:rsidRPr="00582C70">
        <w:rPr>
          <w:rFonts w:ascii="Times New Roman" w:hAnsi="Times New Roman" w:cs="Times New Roman"/>
          <w:color w:val="000000"/>
          <w:kern w:val="2"/>
          <w:sz w:val="24"/>
          <w:szCs w:val="24"/>
          <w14:ligatures w14:val="standardContextual"/>
        </w:rPr>
        <w:t xml:space="preserve"> erinevaid tegevusi, n</w:t>
      </w:r>
      <w:r w:rsidR="00977922">
        <w:rPr>
          <w:rFonts w:ascii="Times New Roman" w:hAnsi="Times New Roman" w:cs="Times New Roman"/>
          <w:color w:val="000000"/>
          <w:kern w:val="2"/>
          <w:sz w:val="24"/>
          <w:szCs w:val="24"/>
          <w14:ligatures w14:val="standardContextual"/>
        </w:rPr>
        <w:t>äiteks</w:t>
      </w:r>
      <w:r w:rsidRPr="00582C70">
        <w:rPr>
          <w:rFonts w:ascii="Times New Roman" w:hAnsi="Times New Roman" w:cs="Times New Roman"/>
          <w:color w:val="000000"/>
          <w:kern w:val="2"/>
          <w:sz w:val="24"/>
          <w:szCs w:val="24"/>
          <w14:ligatures w14:val="standardContextual"/>
        </w:rPr>
        <w:t xml:space="preserve"> </w:t>
      </w:r>
      <w:r w:rsidR="00B220F1">
        <w:rPr>
          <w:rFonts w:ascii="Times New Roman" w:hAnsi="Times New Roman" w:cs="Times New Roman"/>
          <w:color w:val="000000"/>
          <w:kern w:val="2"/>
          <w:sz w:val="24"/>
          <w:szCs w:val="24"/>
          <w14:ligatures w14:val="standardContextual"/>
        </w:rPr>
        <w:t xml:space="preserve">metaani kui ühe </w:t>
      </w:r>
      <w:r w:rsidRPr="00582C70">
        <w:rPr>
          <w:rFonts w:ascii="Times New Roman" w:hAnsi="Times New Roman" w:cs="Times New Roman"/>
          <w:color w:val="000000"/>
          <w:kern w:val="2"/>
          <w:sz w:val="24"/>
          <w:szCs w:val="24"/>
          <w14:ligatures w14:val="standardContextual"/>
        </w:rPr>
        <w:t>õhusaaste</w:t>
      </w:r>
      <w:r w:rsidR="00B220F1">
        <w:rPr>
          <w:rFonts w:ascii="Times New Roman" w:hAnsi="Times New Roman" w:cs="Times New Roman"/>
          <w:color w:val="000000"/>
          <w:kern w:val="2"/>
          <w:sz w:val="24"/>
          <w:szCs w:val="24"/>
          <w14:ligatures w14:val="standardContextual"/>
        </w:rPr>
        <w:t>aine õhku laskmise</w:t>
      </w:r>
      <w:r w:rsidRPr="00582C70">
        <w:rPr>
          <w:rFonts w:ascii="Times New Roman" w:hAnsi="Times New Roman" w:cs="Times New Roman"/>
          <w:color w:val="000000"/>
          <w:kern w:val="2"/>
          <w:sz w:val="24"/>
          <w:szCs w:val="24"/>
          <w14:ligatures w14:val="standardContextual"/>
        </w:rPr>
        <w:t xml:space="preserve"> mõõtmist, gaasitaristu seiret, impordilepingute kontrollimist</w:t>
      </w:r>
      <w:r w:rsidR="00977922">
        <w:rPr>
          <w:rFonts w:ascii="Times New Roman" w:hAnsi="Times New Roman" w:cs="Times New Roman"/>
          <w:color w:val="000000"/>
          <w:kern w:val="2"/>
          <w:sz w:val="24"/>
          <w:szCs w:val="24"/>
          <w14:ligatures w14:val="standardContextual"/>
        </w:rPr>
        <w:t>, mida</w:t>
      </w:r>
      <w:r w:rsidRPr="00582C70">
        <w:rPr>
          <w:rFonts w:ascii="Times New Roman" w:hAnsi="Times New Roman" w:cs="Times New Roman"/>
          <w:color w:val="000000"/>
          <w:kern w:val="2"/>
          <w:sz w:val="24"/>
          <w:szCs w:val="24"/>
          <w14:ligatures w14:val="standardContextual"/>
        </w:rPr>
        <w:t xml:space="preserve"> tõenäoliselt mõne riigi allasutuse</w:t>
      </w:r>
      <w:r w:rsidR="00977922">
        <w:rPr>
          <w:rFonts w:ascii="Times New Roman" w:hAnsi="Times New Roman" w:cs="Times New Roman"/>
          <w:color w:val="000000"/>
          <w:kern w:val="2"/>
          <w:sz w:val="24"/>
          <w:szCs w:val="24"/>
          <w14:ligatures w14:val="standardContextual"/>
        </w:rPr>
        <w:t>d juba teevad.</w:t>
      </w:r>
      <w:r w:rsidRPr="00582C70">
        <w:rPr>
          <w:rFonts w:ascii="Times New Roman" w:hAnsi="Times New Roman" w:cs="Times New Roman"/>
          <w:color w:val="000000"/>
          <w:kern w:val="2"/>
          <w:sz w:val="24"/>
          <w:szCs w:val="24"/>
          <w14:ligatures w14:val="standardContextual"/>
        </w:rPr>
        <w:t xml:space="preserve"> </w:t>
      </w:r>
      <w:r w:rsidR="00977922">
        <w:rPr>
          <w:rFonts w:ascii="Times New Roman" w:hAnsi="Times New Roman" w:cs="Times New Roman"/>
          <w:color w:val="000000"/>
          <w:kern w:val="2"/>
          <w:sz w:val="24"/>
          <w:szCs w:val="24"/>
          <w14:ligatures w14:val="standardContextual"/>
        </w:rPr>
        <w:t>K</w:t>
      </w:r>
      <w:r w:rsidRPr="00582C70">
        <w:rPr>
          <w:rFonts w:ascii="Times New Roman" w:hAnsi="Times New Roman" w:cs="Times New Roman"/>
          <w:color w:val="000000"/>
          <w:kern w:val="2"/>
          <w:sz w:val="24"/>
          <w:szCs w:val="24"/>
          <w14:ligatures w14:val="standardContextual"/>
        </w:rPr>
        <w:t>ui määrata mitu pädevat asutust,</w:t>
      </w:r>
      <w:r>
        <w:rPr>
          <w:rFonts w:ascii="Times New Roman" w:hAnsi="Times New Roman" w:cs="Times New Roman"/>
          <w:color w:val="000000"/>
          <w:kern w:val="2"/>
          <w:sz w:val="24"/>
          <w:szCs w:val="24"/>
          <w14:ligatures w14:val="standardContextual"/>
        </w:rPr>
        <w:t xml:space="preserve"> tule</w:t>
      </w:r>
      <w:r w:rsidR="1815D65C">
        <w:rPr>
          <w:rFonts w:ascii="Times New Roman" w:hAnsi="Times New Roman" w:cs="Times New Roman"/>
          <w:color w:val="000000"/>
          <w:kern w:val="2"/>
          <w:sz w:val="24"/>
          <w:szCs w:val="24"/>
          <w14:ligatures w14:val="standardContextual"/>
        </w:rPr>
        <w:t>ks</w:t>
      </w:r>
      <w:r w:rsidRPr="00582C70">
        <w:rPr>
          <w:rFonts w:ascii="Times New Roman" w:hAnsi="Times New Roman" w:cs="Times New Roman"/>
          <w:color w:val="000000"/>
          <w:kern w:val="2"/>
          <w:sz w:val="24"/>
          <w:szCs w:val="24"/>
          <w14:ligatures w14:val="standardContextual"/>
        </w:rPr>
        <w:t xml:space="preserve"> taga</w:t>
      </w:r>
      <w:r>
        <w:rPr>
          <w:rFonts w:ascii="Times New Roman" w:hAnsi="Times New Roman" w:cs="Times New Roman"/>
          <w:color w:val="000000"/>
          <w:kern w:val="2"/>
          <w:sz w:val="24"/>
          <w:szCs w:val="24"/>
          <w14:ligatures w14:val="standardContextual"/>
        </w:rPr>
        <w:t>d</w:t>
      </w:r>
      <w:r w:rsidRPr="00582C70">
        <w:rPr>
          <w:rFonts w:ascii="Times New Roman" w:hAnsi="Times New Roman" w:cs="Times New Roman"/>
          <w:color w:val="000000"/>
          <w:kern w:val="2"/>
          <w:sz w:val="24"/>
          <w:szCs w:val="24"/>
          <w14:ligatures w14:val="standardContextual"/>
        </w:rPr>
        <w:t xml:space="preserve">a nende </w:t>
      </w:r>
      <w:r w:rsidR="00977922">
        <w:rPr>
          <w:rFonts w:ascii="Times New Roman" w:hAnsi="Times New Roman" w:cs="Times New Roman"/>
          <w:color w:val="000000"/>
          <w:kern w:val="2"/>
          <w:sz w:val="24"/>
          <w:szCs w:val="24"/>
          <w14:ligatures w14:val="standardContextual"/>
        </w:rPr>
        <w:t xml:space="preserve">töö </w:t>
      </w:r>
      <w:r w:rsidRPr="00582C70">
        <w:rPr>
          <w:rFonts w:ascii="Times New Roman" w:hAnsi="Times New Roman" w:cs="Times New Roman"/>
          <w:color w:val="000000"/>
          <w:kern w:val="2"/>
          <w:sz w:val="24"/>
          <w:szCs w:val="24"/>
          <w14:ligatures w14:val="standardContextual"/>
        </w:rPr>
        <w:t xml:space="preserve">tõhus koordinatsioon </w:t>
      </w:r>
      <w:r w:rsidR="00896EA6">
        <w:rPr>
          <w:rFonts w:ascii="Times New Roman" w:hAnsi="Times New Roman" w:cs="Times New Roman"/>
          <w:color w:val="000000"/>
          <w:kern w:val="2"/>
          <w:sz w:val="24"/>
          <w:szCs w:val="24"/>
          <w14:ligatures w14:val="standardContextual"/>
        </w:rPr>
        <w:t>ning</w:t>
      </w:r>
      <w:r>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ühele konkreetsele asutusele</w:t>
      </w:r>
      <w:r w:rsidR="10D1C01B" w:rsidRPr="00582C70">
        <w:rPr>
          <w:rFonts w:ascii="Times New Roman" w:hAnsi="Times New Roman" w:cs="Times New Roman"/>
          <w:color w:val="000000"/>
          <w:kern w:val="2"/>
          <w:sz w:val="24"/>
          <w:szCs w:val="24"/>
          <w14:ligatures w14:val="standardContextual"/>
        </w:rPr>
        <w:t xml:space="preserve"> </w:t>
      </w:r>
      <w:r w:rsidR="00977922">
        <w:rPr>
          <w:rFonts w:ascii="Times New Roman" w:hAnsi="Times New Roman" w:cs="Times New Roman"/>
          <w:color w:val="000000"/>
          <w:kern w:val="2"/>
          <w:sz w:val="24"/>
          <w:szCs w:val="24"/>
          <w14:ligatures w14:val="standardContextual"/>
        </w:rPr>
        <w:t xml:space="preserve">tuleks </w:t>
      </w:r>
      <w:r w:rsidR="10D1C01B" w:rsidRPr="00582C70">
        <w:rPr>
          <w:rFonts w:ascii="Times New Roman" w:hAnsi="Times New Roman" w:cs="Times New Roman"/>
          <w:color w:val="000000"/>
          <w:kern w:val="2"/>
          <w:sz w:val="24"/>
          <w:szCs w:val="24"/>
          <w14:ligatures w14:val="standardContextual"/>
        </w:rPr>
        <w:t>siiski</w:t>
      </w:r>
      <w:r w:rsidRPr="00582C70">
        <w:rPr>
          <w:rFonts w:ascii="Times New Roman" w:hAnsi="Times New Roman" w:cs="Times New Roman"/>
          <w:color w:val="000000"/>
          <w:kern w:val="2"/>
          <w:sz w:val="24"/>
          <w:szCs w:val="24"/>
          <w14:ligatures w14:val="standardContextual"/>
        </w:rPr>
        <w:t xml:space="preserve"> määrata põhikoordinaatori roll. Seega on </w:t>
      </w:r>
      <w:r w:rsidR="001D7761">
        <w:rPr>
          <w:rFonts w:ascii="Times New Roman" w:hAnsi="Times New Roman" w:cs="Times New Roman"/>
          <w:color w:val="000000"/>
          <w:kern w:val="2"/>
          <w:sz w:val="24"/>
          <w:szCs w:val="24"/>
          <w14:ligatures w14:val="standardContextual"/>
        </w:rPr>
        <w:t>töökorralduslikult</w:t>
      </w:r>
      <w:r w:rsidRPr="00582C70">
        <w:rPr>
          <w:rFonts w:ascii="Times New Roman" w:hAnsi="Times New Roman" w:cs="Times New Roman"/>
          <w:color w:val="000000"/>
          <w:kern w:val="2"/>
          <w:sz w:val="24"/>
          <w:szCs w:val="24"/>
          <w14:ligatures w14:val="standardContextual"/>
        </w:rPr>
        <w:t xml:space="preserve"> tõhusam määrata üks riiklik pädev asutus, kellel on õigus vajaduse</w:t>
      </w:r>
      <w:r w:rsidR="00977922">
        <w:rPr>
          <w:rFonts w:ascii="Times New Roman" w:hAnsi="Times New Roman" w:cs="Times New Roman"/>
          <w:color w:val="000000"/>
          <w:kern w:val="2"/>
          <w:sz w:val="24"/>
          <w:szCs w:val="24"/>
          <w14:ligatures w14:val="standardContextual"/>
        </w:rPr>
        <w:t xml:space="preserve"> korra</w:t>
      </w:r>
      <w:r w:rsidRPr="00582C70">
        <w:rPr>
          <w:rFonts w:ascii="Times New Roman" w:hAnsi="Times New Roman" w:cs="Times New Roman"/>
          <w:color w:val="000000"/>
          <w:kern w:val="2"/>
          <w:sz w:val="24"/>
          <w:szCs w:val="24"/>
          <w14:ligatures w14:val="standardContextual"/>
        </w:rPr>
        <w:t xml:space="preserve">l osa metaaniheite määrusest tulenevatest tegevustest ka teenusena sisse osta. </w:t>
      </w:r>
      <w:r w:rsidR="00250952" w:rsidRPr="00250952">
        <w:rPr>
          <w:rFonts w:ascii="Times New Roman" w:hAnsi="Times New Roman" w:cs="Times New Roman"/>
          <w:color w:val="000000"/>
          <w:kern w:val="2"/>
          <w:sz w:val="24"/>
          <w:szCs w:val="24"/>
          <w14:ligatures w14:val="standardContextual"/>
        </w:rPr>
        <w:t>Keskkonnaameti kliimabüroo, kes hakkab ülesannet täitma, täidab hetkel ELi õigusaktidest tulenevaid kohustusi ja büroos ei ole mitte ühtegi ülesannet, mille rakendamisest oleks võimalik loobuda. Metaaniheite määruse rakendamisega seotud ajakulu on hinnatud märkimisväärseks ja kuna tegemist on regulaarse ülesandega, on määruse rakendamiseks vaja lisaressurssi nii sisuosakonnas kui ka järelevalve poolel.</w:t>
      </w:r>
      <w:r w:rsidR="00170DB7">
        <w:rPr>
          <w:rFonts w:ascii="Times New Roman" w:hAnsi="Times New Roman" w:cs="Times New Roman"/>
          <w:color w:val="000000"/>
          <w:kern w:val="2"/>
          <w:sz w:val="24"/>
          <w:szCs w:val="24"/>
          <w14:ligatures w14:val="standardContextual"/>
        </w:rPr>
        <w:t xml:space="preserve"> P</w:t>
      </w:r>
      <w:r w:rsidRPr="00582C70">
        <w:rPr>
          <w:rFonts w:ascii="Times New Roman" w:hAnsi="Times New Roman" w:cs="Times New Roman"/>
          <w:color w:val="000000"/>
          <w:kern w:val="2"/>
          <w:sz w:val="24"/>
          <w:szCs w:val="24"/>
          <w14:ligatures w14:val="standardContextual"/>
        </w:rPr>
        <w:t xml:space="preserve">ädeval asutusel </w:t>
      </w:r>
      <w:r w:rsidR="00170DB7">
        <w:rPr>
          <w:rFonts w:ascii="Times New Roman" w:hAnsi="Times New Roman" w:cs="Times New Roman"/>
          <w:color w:val="000000"/>
          <w:kern w:val="2"/>
          <w:sz w:val="24"/>
          <w:szCs w:val="24"/>
          <w14:ligatures w14:val="standardContextual"/>
        </w:rPr>
        <w:t xml:space="preserve">on vaja </w:t>
      </w:r>
      <w:r w:rsidRPr="00582C70">
        <w:rPr>
          <w:rFonts w:ascii="Times New Roman" w:hAnsi="Times New Roman" w:cs="Times New Roman"/>
          <w:color w:val="000000"/>
          <w:kern w:val="2"/>
          <w:sz w:val="24"/>
          <w:szCs w:val="24"/>
          <w14:ligatures w14:val="standardContextual"/>
        </w:rPr>
        <w:t>erialase pädevusega tööjõudu, et väliste teenusepakkujate tööd kontrollida.</w:t>
      </w:r>
    </w:p>
    <w:p w14:paraId="253AB07F" w14:textId="77777777" w:rsidR="002900E5" w:rsidRDefault="002900E5" w:rsidP="0034215A">
      <w:pPr>
        <w:suppressAutoHyphens/>
        <w:spacing w:after="0" w:line="240" w:lineRule="auto"/>
        <w:ind w:right="2"/>
        <w:jc w:val="both"/>
        <w:rPr>
          <w:rFonts w:ascii="Times New Roman" w:hAnsi="Times New Roman" w:cs="Times New Roman"/>
          <w:color w:val="000000"/>
          <w:kern w:val="2"/>
          <w:sz w:val="24"/>
          <w:szCs w:val="24"/>
          <w14:ligatures w14:val="standardContextual"/>
        </w:rPr>
      </w:pPr>
    </w:p>
    <w:p w14:paraId="79E7A8A6" w14:textId="6BFBA231" w:rsidR="00B060D7" w:rsidRPr="00582C70" w:rsidRDefault="005E62FC" w:rsidP="004E2AC2">
      <w:pPr>
        <w:suppressAutoHyphens/>
        <w:spacing w:after="0" w:line="240" w:lineRule="auto"/>
        <w:ind w:right="2"/>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M</w:t>
      </w:r>
      <w:r w:rsidR="00497DF8" w:rsidRPr="00497DF8">
        <w:rPr>
          <w:rFonts w:ascii="Times New Roman" w:hAnsi="Times New Roman" w:cs="Times New Roman"/>
          <w:color w:val="000000"/>
          <w:kern w:val="2"/>
          <w:sz w:val="24"/>
          <w:szCs w:val="24"/>
          <w14:ligatures w14:val="standardContextual"/>
        </w:rPr>
        <w:t xml:space="preserve">etaaniheite määruse </w:t>
      </w:r>
      <w:r w:rsidR="004E2AC2">
        <w:rPr>
          <w:rFonts w:ascii="Times New Roman" w:hAnsi="Times New Roman" w:cs="Times New Roman"/>
          <w:color w:val="000000"/>
          <w:kern w:val="2"/>
          <w:sz w:val="24"/>
          <w:szCs w:val="24"/>
          <w14:ligatures w14:val="standardContextual"/>
        </w:rPr>
        <w:t>põhjenduse 11. punkti</w:t>
      </w:r>
      <w:r>
        <w:rPr>
          <w:rStyle w:val="Allmrkuseviide"/>
          <w:rFonts w:ascii="Times New Roman" w:hAnsi="Times New Roman" w:cs="Times New Roman"/>
          <w:color w:val="000000"/>
          <w:kern w:val="2"/>
          <w:sz w:val="24"/>
          <w:szCs w:val="24"/>
          <w14:ligatures w14:val="standardContextual"/>
        </w:rPr>
        <w:footnoteReference w:id="5"/>
      </w:r>
      <w:r w:rsidR="004E2AC2">
        <w:rPr>
          <w:rFonts w:ascii="Times New Roman" w:hAnsi="Times New Roman" w:cs="Times New Roman"/>
          <w:color w:val="000000"/>
          <w:kern w:val="2"/>
          <w:sz w:val="24"/>
          <w:szCs w:val="24"/>
          <w14:ligatures w14:val="standardContextual"/>
        </w:rPr>
        <w:t xml:space="preserve"> </w:t>
      </w:r>
      <w:r w:rsidR="00497DF8" w:rsidRPr="00497DF8">
        <w:rPr>
          <w:rFonts w:ascii="Times New Roman" w:hAnsi="Times New Roman" w:cs="Times New Roman"/>
          <w:color w:val="000000"/>
          <w:kern w:val="2"/>
          <w:sz w:val="24"/>
          <w:szCs w:val="24"/>
          <w14:ligatures w14:val="standardContextual"/>
        </w:rPr>
        <w:t>kohaselt on liikmesriigid kohustatud määrama</w:t>
      </w:r>
      <w:r w:rsidR="004E2AC2">
        <w:rPr>
          <w:rFonts w:ascii="Times New Roman" w:hAnsi="Times New Roman" w:cs="Times New Roman"/>
          <w:color w:val="000000"/>
          <w:kern w:val="2"/>
          <w:sz w:val="24"/>
          <w:szCs w:val="24"/>
          <w14:ligatures w14:val="standardContextual"/>
        </w:rPr>
        <w:t xml:space="preserve"> vähemalt ühe</w:t>
      </w:r>
      <w:r w:rsidR="00497DF8" w:rsidRPr="00497DF8">
        <w:rPr>
          <w:rFonts w:ascii="Times New Roman" w:hAnsi="Times New Roman" w:cs="Times New Roman"/>
          <w:color w:val="000000"/>
          <w:kern w:val="2"/>
          <w:sz w:val="24"/>
          <w:szCs w:val="24"/>
          <w14:ligatures w14:val="standardContextual"/>
        </w:rPr>
        <w:t xml:space="preserve"> pädeva asutuse ning tagama neile nende ülesannete täitmiseks vajalikud </w:t>
      </w:r>
      <w:r w:rsidR="004E2AC2" w:rsidRPr="004E2AC2">
        <w:rPr>
          <w:rFonts w:ascii="Times New Roman" w:hAnsi="Times New Roman" w:cs="Times New Roman"/>
          <w:color w:val="000000"/>
          <w:kern w:val="2"/>
          <w:sz w:val="24"/>
          <w:szCs w:val="24"/>
          <w14:ligatures w14:val="standardContextual"/>
        </w:rPr>
        <w:t xml:space="preserve">piisavad </w:t>
      </w:r>
      <w:r w:rsidR="004E2AC2" w:rsidRPr="004E2AC2">
        <w:rPr>
          <w:rFonts w:ascii="Times New Roman" w:hAnsi="Times New Roman" w:cs="Times New Roman"/>
          <w:color w:val="000000"/>
          <w:kern w:val="2"/>
          <w:sz w:val="24"/>
          <w:szCs w:val="24"/>
          <w14:ligatures w14:val="standardContextual"/>
        </w:rPr>
        <w:lastRenderedPageBreak/>
        <w:t>rahalised vahendid ja inimressursid</w:t>
      </w:r>
      <w:r w:rsidR="004E2AC2">
        <w:rPr>
          <w:rFonts w:ascii="Times New Roman" w:hAnsi="Times New Roman" w:cs="Times New Roman"/>
          <w:color w:val="000000"/>
          <w:kern w:val="2"/>
          <w:sz w:val="24"/>
          <w:szCs w:val="24"/>
          <w14:ligatures w14:val="standardContextual"/>
        </w:rPr>
        <w:t>.</w:t>
      </w:r>
      <w:r>
        <w:rPr>
          <w:rFonts w:ascii="Times New Roman" w:hAnsi="Times New Roman" w:cs="Times New Roman"/>
          <w:color w:val="000000"/>
          <w:kern w:val="2"/>
          <w:sz w:val="24"/>
          <w:szCs w:val="24"/>
          <w14:ligatures w14:val="standardContextual"/>
        </w:rPr>
        <w:t xml:space="preserve"> Sellise r</w:t>
      </w:r>
      <w:r w:rsidR="00B060D7" w:rsidRPr="00582C70">
        <w:rPr>
          <w:rFonts w:ascii="Times New Roman" w:hAnsi="Times New Roman" w:cs="Times New Roman"/>
          <w:color w:val="000000"/>
          <w:kern w:val="2"/>
          <w:sz w:val="24"/>
          <w:szCs w:val="24"/>
          <w14:ligatures w14:val="standardContextual"/>
        </w:rPr>
        <w:t xml:space="preserve">iikliku pädeva asutuse loomine põhjustab (vähemalt algselt) </w:t>
      </w:r>
      <w:r w:rsidR="00B060D7">
        <w:rPr>
          <w:rFonts w:ascii="Times New Roman" w:hAnsi="Times New Roman" w:cs="Times New Roman"/>
          <w:color w:val="000000"/>
          <w:kern w:val="2"/>
          <w:sz w:val="24"/>
          <w:szCs w:val="24"/>
          <w14:ligatures w14:val="standardContextual"/>
        </w:rPr>
        <w:t>lisa</w:t>
      </w:r>
      <w:r w:rsidR="00B060D7" w:rsidRPr="00582C70">
        <w:rPr>
          <w:rFonts w:ascii="Times New Roman" w:hAnsi="Times New Roman" w:cs="Times New Roman"/>
          <w:color w:val="000000"/>
          <w:kern w:val="2"/>
          <w:sz w:val="24"/>
          <w:szCs w:val="24"/>
          <w14:ligatures w14:val="standardContextual"/>
        </w:rPr>
        <w:t>kulusid, mis on seotud asutuse</w:t>
      </w:r>
      <w:r w:rsidR="00B060D7">
        <w:rPr>
          <w:rFonts w:ascii="Times New Roman" w:hAnsi="Times New Roman" w:cs="Times New Roman"/>
          <w:color w:val="000000"/>
          <w:kern w:val="2"/>
          <w:sz w:val="24"/>
          <w:szCs w:val="24"/>
          <w14:ligatures w14:val="standardContextual"/>
        </w:rPr>
        <w:t>s</w:t>
      </w:r>
      <w:r w:rsidR="00B060D7" w:rsidRPr="00582C70">
        <w:rPr>
          <w:rFonts w:ascii="Times New Roman" w:hAnsi="Times New Roman" w:cs="Times New Roman"/>
          <w:color w:val="000000"/>
          <w:kern w:val="2"/>
          <w:sz w:val="24"/>
          <w:szCs w:val="24"/>
          <w14:ligatures w14:val="standardContextual"/>
        </w:rPr>
        <w:t xml:space="preserve"> </w:t>
      </w:r>
      <w:r w:rsidR="00B060D7">
        <w:rPr>
          <w:rFonts w:ascii="Times New Roman" w:hAnsi="Times New Roman" w:cs="Times New Roman"/>
          <w:color w:val="000000"/>
          <w:kern w:val="2"/>
          <w:sz w:val="24"/>
          <w:szCs w:val="24"/>
          <w14:ligatures w14:val="standardContextual"/>
        </w:rPr>
        <w:t>uute nõuetega tegelevate spetsialistide palkamise</w:t>
      </w:r>
      <w:r w:rsidR="001A6152">
        <w:rPr>
          <w:rFonts w:ascii="Times New Roman" w:hAnsi="Times New Roman" w:cs="Times New Roman"/>
          <w:color w:val="000000"/>
          <w:kern w:val="2"/>
          <w:sz w:val="24"/>
          <w:szCs w:val="24"/>
          <w14:ligatures w14:val="standardContextual"/>
        </w:rPr>
        <w:t xml:space="preserve"> või võimaliku täiendõppe</w:t>
      </w:r>
      <w:r w:rsidR="00B060D7">
        <w:rPr>
          <w:rFonts w:ascii="Times New Roman" w:hAnsi="Times New Roman" w:cs="Times New Roman"/>
          <w:color w:val="000000"/>
          <w:kern w:val="2"/>
          <w:sz w:val="24"/>
          <w:szCs w:val="24"/>
          <w14:ligatures w14:val="standardContextual"/>
        </w:rPr>
        <w:t>ga, töö mõningase</w:t>
      </w:r>
      <w:r w:rsidR="00B060D7" w:rsidRPr="00582C70">
        <w:rPr>
          <w:rFonts w:ascii="Times New Roman" w:hAnsi="Times New Roman" w:cs="Times New Roman"/>
          <w:color w:val="000000"/>
          <w:kern w:val="2"/>
          <w:sz w:val="24"/>
          <w:szCs w:val="24"/>
          <w14:ligatures w14:val="standardContextual"/>
        </w:rPr>
        <w:t xml:space="preserve"> ümberkorraldamisega. </w:t>
      </w:r>
      <w:r w:rsidR="00B060D7" w:rsidRPr="006B430B">
        <w:rPr>
          <w:rFonts w:ascii="Times New Roman" w:hAnsi="Times New Roman" w:cs="Times New Roman"/>
          <w:color w:val="000000"/>
          <w:kern w:val="2"/>
          <w:sz w:val="24"/>
          <w:szCs w:val="24"/>
          <w14:ligatures w14:val="standardContextual"/>
        </w:rPr>
        <w:t>Sõltuvalt sellest, millised pädevused ja ressursid on asutuses eelnõu</w:t>
      </w:r>
      <w:r w:rsidR="00B060D7">
        <w:rPr>
          <w:rFonts w:ascii="Times New Roman" w:hAnsi="Times New Roman" w:cs="Times New Roman"/>
          <w:color w:val="000000"/>
          <w:kern w:val="2"/>
          <w:sz w:val="24"/>
          <w:szCs w:val="24"/>
          <w14:ligatures w14:val="standardContextual"/>
        </w:rPr>
        <w:t xml:space="preserve"> seadusena</w:t>
      </w:r>
      <w:r w:rsidR="00B060D7" w:rsidRPr="006B430B">
        <w:rPr>
          <w:rFonts w:ascii="Times New Roman" w:hAnsi="Times New Roman" w:cs="Times New Roman"/>
          <w:color w:val="000000"/>
          <w:kern w:val="2"/>
          <w:sz w:val="24"/>
          <w:szCs w:val="24"/>
          <w14:ligatures w14:val="standardContextual"/>
        </w:rPr>
        <w:t xml:space="preserve"> jõustumise ajal juba olemas, või</w:t>
      </w:r>
      <w:r w:rsidR="00B060D7">
        <w:rPr>
          <w:rFonts w:ascii="Times New Roman" w:hAnsi="Times New Roman" w:cs="Times New Roman"/>
          <w:color w:val="000000"/>
          <w:kern w:val="2"/>
          <w:sz w:val="24"/>
          <w:szCs w:val="24"/>
          <w14:ligatures w14:val="standardContextual"/>
        </w:rPr>
        <w:t>b</w:t>
      </w:r>
      <w:r w:rsidR="00B060D7" w:rsidRPr="006B430B">
        <w:rPr>
          <w:rFonts w:ascii="Times New Roman" w:hAnsi="Times New Roman" w:cs="Times New Roman"/>
          <w:color w:val="000000"/>
          <w:kern w:val="2"/>
          <w:sz w:val="24"/>
          <w:szCs w:val="24"/>
          <w14:ligatures w14:val="standardContextual"/>
        </w:rPr>
        <w:t xml:space="preserve"> osa kulud</w:t>
      </w:r>
      <w:r w:rsidR="00B060D7">
        <w:rPr>
          <w:rFonts w:ascii="Times New Roman" w:hAnsi="Times New Roman" w:cs="Times New Roman"/>
          <w:color w:val="000000"/>
          <w:kern w:val="2"/>
          <w:sz w:val="24"/>
          <w:szCs w:val="24"/>
          <w14:ligatures w14:val="standardContextual"/>
        </w:rPr>
        <w:t>est</w:t>
      </w:r>
      <w:r w:rsidR="00B060D7" w:rsidRPr="006B430B">
        <w:rPr>
          <w:rFonts w:ascii="Times New Roman" w:hAnsi="Times New Roman" w:cs="Times New Roman"/>
          <w:color w:val="000000"/>
          <w:kern w:val="2"/>
          <w:sz w:val="24"/>
          <w:szCs w:val="24"/>
          <w14:ligatures w14:val="standardContextual"/>
        </w:rPr>
        <w:t xml:space="preserve"> osutuda püsivateks (nt spetsialistide tööjõukulud) ning osa olla ajutise iseloomuga (nt </w:t>
      </w:r>
      <w:commentRangeStart w:id="12"/>
      <w:r w:rsidR="00B060D7" w:rsidRPr="006B430B">
        <w:rPr>
          <w:rFonts w:ascii="Times New Roman" w:hAnsi="Times New Roman" w:cs="Times New Roman"/>
          <w:color w:val="000000"/>
          <w:kern w:val="2"/>
          <w:sz w:val="24"/>
          <w:szCs w:val="24"/>
          <w14:ligatures w14:val="standardContextual"/>
        </w:rPr>
        <w:t>IT‑arendus</w:t>
      </w:r>
      <w:r w:rsidR="00B060D7">
        <w:rPr>
          <w:rFonts w:ascii="Times New Roman" w:hAnsi="Times New Roman" w:cs="Times New Roman"/>
          <w:color w:val="000000"/>
          <w:kern w:val="2"/>
          <w:sz w:val="24"/>
          <w:szCs w:val="24"/>
          <w14:ligatures w14:val="standardContextual"/>
        </w:rPr>
        <w:t xml:space="preserve">e kulu </w:t>
      </w:r>
      <w:commentRangeEnd w:id="12"/>
      <w:r w:rsidR="00E71EEE" w:rsidRPr="006B430B">
        <w:rPr>
          <w:rStyle w:val="Kommentaariviide"/>
          <w:rFonts w:ascii="Times New Roman" w:hAnsi="Times New Roman" w:cs="Times New Roman"/>
          <w:color w:val="000000"/>
          <w:kern w:val="2"/>
          <w:sz w:val="24"/>
          <w:szCs w:val="24"/>
          <w14:ligatures w14:val="standardContextual"/>
        </w:rPr>
        <w:commentReference w:id="12"/>
      </w:r>
      <w:r w:rsidR="00B060D7" w:rsidRPr="006B430B">
        <w:rPr>
          <w:rFonts w:ascii="Times New Roman" w:hAnsi="Times New Roman" w:cs="Times New Roman"/>
          <w:color w:val="000000"/>
          <w:kern w:val="2"/>
          <w:sz w:val="24"/>
          <w:szCs w:val="24"/>
          <w14:ligatures w14:val="standardContextual"/>
        </w:rPr>
        <w:t>või töökorralduse kohandamine).</w:t>
      </w:r>
      <w:r w:rsidR="00E86898">
        <w:rPr>
          <w:rFonts w:ascii="Times New Roman" w:hAnsi="Times New Roman" w:cs="Times New Roman"/>
          <w:color w:val="000000"/>
          <w:kern w:val="2"/>
          <w:sz w:val="24"/>
          <w:szCs w:val="24"/>
          <w14:ligatures w14:val="standardContextual"/>
        </w:rPr>
        <w:t xml:space="preserve"> </w:t>
      </w:r>
      <w:r w:rsidR="00E86898" w:rsidRPr="006276C6">
        <w:rPr>
          <w:rFonts w:ascii="Times New Roman" w:hAnsi="Times New Roman" w:cs="Times New Roman"/>
          <w:sz w:val="24"/>
          <w:szCs w:val="24"/>
        </w:rPr>
        <w:t>Keskkonnaamet ei plaani metaaniheite määruse aruandlust hakata vastu võtma keskkonnaotsuste infosüsteemis KOTKAS, sest KOTKAS on loodud eelkõige keskkonnakaitselubade menetlemiseks ja aruannete vastuvõtmiseks, kuid antud juhul ei loastata metaaniheite määruse kohustuslasi ning seos KOTKASega puudub</w:t>
      </w:r>
      <w:r w:rsidR="00E86898">
        <w:rPr>
          <w:rFonts w:ascii="Times New Roman" w:hAnsi="Times New Roman" w:cs="Times New Roman"/>
          <w:sz w:val="24"/>
          <w:szCs w:val="24"/>
        </w:rPr>
        <w:t xml:space="preserve"> ja andmekogu regulatsiooni muutmine ei ole vajalik.</w:t>
      </w:r>
    </w:p>
    <w:p w14:paraId="5E0BCD15" w14:textId="77777777" w:rsidR="00FE7129" w:rsidRDefault="00FE7129" w:rsidP="00956BDF">
      <w:pPr>
        <w:spacing w:after="0" w:line="240" w:lineRule="auto"/>
        <w:ind w:right="2"/>
        <w:jc w:val="both"/>
        <w:rPr>
          <w:rFonts w:ascii="Times New Roman" w:hAnsi="Times New Roman" w:cs="Times New Roman"/>
          <w:color w:val="000000" w:themeColor="text1"/>
          <w:sz w:val="24"/>
          <w:szCs w:val="24"/>
        </w:rPr>
      </w:pPr>
    </w:p>
    <w:p w14:paraId="73639C64" w14:textId="2EC55862" w:rsidR="00FE7129" w:rsidRDefault="00FE7129" w:rsidP="00FE7129">
      <w:pPr>
        <w:spacing w:after="0" w:line="240" w:lineRule="auto"/>
        <w:ind w:left="10" w:right="2" w:hanging="10"/>
        <w:jc w:val="both"/>
        <w:rPr>
          <w:rFonts w:ascii="Times New Roman" w:hAnsi="Times New Roman" w:cs="Times New Roman"/>
          <w:color w:val="000000" w:themeColor="text1"/>
          <w:sz w:val="24"/>
          <w:szCs w:val="24"/>
        </w:rPr>
      </w:pPr>
      <w:r w:rsidRPr="5E3763D0">
        <w:rPr>
          <w:rFonts w:ascii="Times New Roman" w:hAnsi="Times New Roman" w:cs="Times New Roman"/>
          <w:color w:val="000000" w:themeColor="text1"/>
          <w:sz w:val="24"/>
          <w:szCs w:val="24"/>
        </w:rPr>
        <w:t>Eesti Akrediteerimiskeskus</w:t>
      </w:r>
      <w:r>
        <w:rPr>
          <w:rFonts w:ascii="Times New Roman" w:hAnsi="Times New Roman" w:cs="Times New Roman"/>
          <w:color w:val="000000" w:themeColor="text1"/>
          <w:sz w:val="24"/>
          <w:szCs w:val="24"/>
        </w:rPr>
        <w:t xml:space="preserve">e </w:t>
      </w:r>
      <w:r w:rsidRPr="5E3763D0">
        <w:rPr>
          <w:rFonts w:ascii="Times New Roman" w:hAnsi="Times New Roman" w:cs="Times New Roman"/>
          <w:color w:val="000000" w:themeColor="text1"/>
          <w:sz w:val="24"/>
          <w:szCs w:val="24"/>
        </w:rPr>
        <w:t>töökoormus</w:t>
      </w:r>
      <w:r>
        <w:rPr>
          <w:rFonts w:ascii="Times New Roman" w:hAnsi="Times New Roman" w:cs="Times New Roman"/>
          <w:color w:val="000000" w:themeColor="text1"/>
          <w:sz w:val="24"/>
          <w:szCs w:val="24"/>
        </w:rPr>
        <w:t>t</w:t>
      </w:r>
      <w:r w:rsidRPr="5E3763D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võib suurendada </w:t>
      </w:r>
      <w:r w:rsidRPr="5E3763D0">
        <w:rPr>
          <w:rFonts w:ascii="Times New Roman" w:hAnsi="Times New Roman" w:cs="Times New Roman"/>
          <w:color w:val="000000" w:themeColor="text1"/>
          <w:sz w:val="24"/>
          <w:szCs w:val="24"/>
        </w:rPr>
        <w:t>kontrolli</w:t>
      </w:r>
      <w:r>
        <w:rPr>
          <w:rFonts w:ascii="Times New Roman" w:hAnsi="Times New Roman" w:cs="Times New Roman"/>
          <w:color w:val="000000" w:themeColor="text1"/>
          <w:sz w:val="24"/>
          <w:szCs w:val="24"/>
        </w:rPr>
        <w:t>aruande koosta</w:t>
      </w:r>
      <w:r w:rsidRPr="5E3763D0">
        <w:rPr>
          <w:rFonts w:ascii="Times New Roman" w:hAnsi="Times New Roman" w:cs="Times New Roman"/>
          <w:color w:val="000000" w:themeColor="text1"/>
          <w:sz w:val="24"/>
          <w:szCs w:val="24"/>
        </w:rPr>
        <w:t>jate akrediteerimi</w:t>
      </w:r>
      <w:r>
        <w:rPr>
          <w:rFonts w:ascii="Times New Roman" w:hAnsi="Times New Roman" w:cs="Times New Roman"/>
          <w:color w:val="000000" w:themeColor="text1"/>
          <w:sz w:val="24"/>
          <w:szCs w:val="24"/>
        </w:rPr>
        <w:t>ne</w:t>
      </w:r>
      <w:r w:rsidRPr="5E3763D0">
        <w:rPr>
          <w:rFonts w:ascii="Times New Roman" w:hAnsi="Times New Roman" w:cs="Times New Roman"/>
          <w:color w:val="000000" w:themeColor="text1"/>
          <w:sz w:val="24"/>
          <w:szCs w:val="24"/>
        </w:rPr>
        <w:t xml:space="preserve">, kuid see jääb </w:t>
      </w:r>
      <w:r>
        <w:rPr>
          <w:rFonts w:ascii="Times New Roman" w:hAnsi="Times New Roman" w:cs="Times New Roman"/>
          <w:color w:val="000000" w:themeColor="text1"/>
          <w:sz w:val="24"/>
          <w:szCs w:val="24"/>
        </w:rPr>
        <w:t>senise</w:t>
      </w:r>
      <w:r w:rsidRPr="5E3763D0">
        <w:rPr>
          <w:rFonts w:ascii="Times New Roman" w:hAnsi="Times New Roman" w:cs="Times New Roman"/>
          <w:color w:val="000000" w:themeColor="text1"/>
          <w:sz w:val="24"/>
          <w:szCs w:val="24"/>
        </w:rPr>
        <w:t xml:space="preserve"> tegevusvaldkonna piiresse.</w:t>
      </w:r>
      <w:r>
        <w:rPr>
          <w:rFonts w:ascii="Times New Roman" w:hAnsi="Times New Roman" w:cs="Times New Roman"/>
          <w:color w:val="000000" w:themeColor="text1"/>
          <w:sz w:val="24"/>
          <w:szCs w:val="24"/>
        </w:rPr>
        <w:t xml:space="preserve"> Kui Eestis ei ole selliseid kontrolliaruande koostajaid, võib kasutada välismaiseid kontrolliaruande koostajaid, kelle on akrediteerinud oma riigi akrediteerimisasutus kooskõlas </w:t>
      </w:r>
      <w:r w:rsidR="00E55E81">
        <w:rPr>
          <w:rFonts w:ascii="Times New Roman" w:hAnsi="Times New Roman" w:cs="Times New Roman"/>
          <w:color w:val="000000" w:themeColor="text1"/>
          <w:sz w:val="24"/>
          <w:szCs w:val="24"/>
        </w:rPr>
        <w:t xml:space="preserve">Euroopa Parlamendi ja nõukogu </w:t>
      </w:r>
      <w:r>
        <w:rPr>
          <w:rFonts w:ascii="Times New Roman" w:hAnsi="Times New Roman" w:cs="Times New Roman"/>
          <w:color w:val="000000" w:themeColor="text1"/>
          <w:sz w:val="24"/>
          <w:szCs w:val="24"/>
        </w:rPr>
        <w:t>määrusega (EL) nr 765/2008.</w:t>
      </w:r>
      <w:r w:rsidRPr="5E3763D0">
        <w:rPr>
          <w:rFonts w:ascii="Times New Roman" w:hAnsi="Times New Roman" w:cs="Times New Roman"/>
          <w:color w:val="000000" w:themeColor="text1"/>
          <w:sz w:val="24"/>
          <w:szCs w:val="24"/>
        </w:rPr>
        <w:t xml:space="preserve"> Ka kontrolli</w:t>
      </w:r>
      <w:r>
        <w:rPr>
          <w:rFonts w:ascii="Times New Roman" w:hAnsi="Times New Roman" w:cs="Times New Roman"/>
          <w:color w:val="000000" w:themeColor="text1"/>
          <w:sz w:val="24"/>
          <w:szCs w:val="24"/>
        </w:rPr>
        <w:t>aruande koosta</w:t>
      </w:r>
      <w:r w:rsidRPr="5E3763D0">
        <w:rPr>
          <w:rFonts w:ascii="Times New Roman" w:hAnsi="Times New Roman" w:cs="Times New Roman"/>
          <w:color w:val="000000" w:themeColor="text1"/>
          <w:sz w:val="24"/>
          <w:szCs w:val="24"/>
        </w:rPr>
        <w:t xml:space="preserve">jate järelevalve võib </w:t>
      </w:r>
      <w:r>
        <w:rPr>
          <w:rFonts w:ascii="Times New Roman" w:hAnsi="Times New Roman" w:cs="Times New Roman"/>
          <w:color w:val="000000" w:themeColor="text1"/>
          <w:sz w:val="24"/>
          <w:szCs w:val="24"/>
        </w:rPr>
        <w:t>suurendada</w:t>
      </w:r>
      <w:r w:rsidRPr="5E3763D0">
        <w:rPr>
          <w:rFonts w:ascii="Times New Roman" w:hAnsi="Times New Roman" w:cs="Times New Roman"/>
          <w:color w:val="000000" w:themeColor="text1"/>
          <w:sz w:val="24"/>
          <w:szCs w:val="24"/>
        </w:rPr>
        <w:t xml:space="preserve"> töökoormus</w:t>
      </w:r>
      <w:r>
        <w:rPr>
          <w:rFonts w:ascii="Times New Roman" w:hAnsi="Times New Roman" w:cs="Times New Roman"/>
          <w:color w:val="000000" w:themeColor="text1"/>
          <w:sz w:val="24"/>
          <w:szCs w:val="24"/>
        </w:rPr>
        <w:t>t</w:t>
      </w:r>
      <w:r w:rsidRPr="5E3763D0">
        <w:rPr>
          <w:rFonts w:ascii="Times New Roman" w:hAnsi="Times New Roman" w:cs="Times New Roman"/>
          <w:color w:val="000000" w:themeColor="text1"/>
          <w:sz w:val="24"/>
          <w:szCs w:val="24"/>
        </w:rPr>
        <w:t>, vajaduse</w:t>
      </w:r>
      <w:r>
        <w:rPr>
          <w:rFonts w:ascii="Times New Roman" w:hAnsi="Times New Roman" w:cs="Times New Roman"/>
          <w:color w:val="000000" w:themeColor="text1"/>
          <w:sz w:val="24"/>
          <w:szCs w:val="24"/>
        </w:rPr>
        <w:t xml:space="preserve"> korra</w:t>
      </w:r>
      <w:r w:rsidRPr="5E3763D0">
        <w:rPr>
          <w:rFonts w:ascii="Times New Roman" w:hAnsi="Times New Roman" w:cs="Times New Roman"/>
          <w:color w:val="000000" w:themeColor="text1"/>
          <w:sz w:val="24"/>
          <w:szCs w:val="24"/>
        </w:rPr>
        <w:t xml:space="preserve">l </w:t>
      </w:r>
      <w:r>
        <w:rPr>
          <w:rFonts w:ascii="Times New Roman" w:hAnsi="Times New Roman" w:cs="Times New Roman"/>
          <w:color w:val="000000" w:themeColor="text1"/>
          <w:sz w:val="24"/>
          <w:szCs w:val="24"/>
        </w:rPr>
        <w:t xml:space="preserve">tehakse seda </w:t>
      </w:r>
      <w:r w:rsidRPr="5E3763D0">
        <w:rPr>
          <w:rFonts w:ascii="Times New Roman" w:hAnsi="Times New Roman" w:cs="Times New Roman"/>
          <w:color w:val="000000" w:themeColor="text1"/>
          <w:sz w:val="24"/>
          <w:szCs w:val="24"/>
        </w:rPr>
        <w:t>koos</w:t>
      </w:r>
      <w:r>
        <w:rPr>
          <w:rFonts w:ascii="Times New Roman" w:hAnsi="Times New Roman" w:cs="Times New Roman"/>
          <w:color w:val="000000" w:themeColor="text1"/>
          <w:sz w:val="24"/>
          <w:szCs w:val="24"/>
        </w:rPr>
        <w:t>töös</w:t>
      </w:r>
      <w:r w:rsidRPr="5E3763D0">
        <w:rPr>
          <w:rFonts w:ascii="Times New Roman" w:hAnsi="Times New Roman" w:cs="Times New Roman"/>
          <w:color w:val="000000" w:themeColor="text1"/>
          <w:sz w:val="24"/>
          <w:szCs w:val="24"/>
        </w:rPr>
        <w:t xml:space="preserve"> Majandus- ja Kommunikatsiooniministeeriumi ja Tarbijakaitse ja Tehnilise Järelevalve Ametiga.</w:t>
      </w:r>
    </w:p>
    <w:p w14:paraId="775528D5" w14:textId="77777777" w:rsidR="00956BDF" w:rsidRDefault="00956BDF" w:rsidP="00FE7129">
      <w:pPr>
        <w:spacing w:after="0" w:line="240" w:lineRule="auto"/>
        <w:ind w:left="10" w:right="2" w:hanging="10"/>
        <w:jc w:val="both"/>
        <w:rPr>
          <w:rFonts w:ascii="Times New Roman" w:hAnsi="Times New Roman" w:cs="Times New Roman"/>
          <w:color w:val="000000" w:themeColor="text1"/>
          <w:sz w:val="24"/>
          <w:szCs w:val="24"/>
        </w:rPr>
      </w:pPr>
    </w:p>
    <w:p w14:paraId="2EA167F4" w14:textId="6A04AE92" w:rsidR="00956BDF" w:rsidRDefault="00956BDF" w:rsidP="00FE7129">
      <w:pPr>
        <w:spacing w:after="0" w:line="240" w:lineRule="auto"/>
        <w:ind w:left="10" w:right="2" w:hanging="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Maksu – ja Tolliameti töökoormuse suurenemine on minimaalne, sest Keskkonnaametile esitatakse andmed gaasi impordi ja ekspordi kohta – kes on importija, kes eksportija, milline on lähte- ja sihtriik, kauba kirjeldus, kogus ja impordi või ekspordi kuupäev. Antud andmeid on võimalik esitada kirja teel</w:t>
      </w:r>
      <w:r w:rsidR="001C657D">
        <w:rPr>
          <w:rFonts w:ascii="Times New Roman" w:hAnsi="Times New Roman" w:cs="Times New Roman"/>
          <w:color w:val="000000" w:themeColor="text1"/>
          <w:sz w:val="24"/>
          <w:szCs w:val="24"/>
        </w:rPr>
        <w:t xml:space="preserve">. </w:t>
      </w:r>
    </w:p>
    <w:p w14:paraId="6FC1A854" w14:textId="77777777" w:rsidR="00FE7129" w:rsidRDefault="00FE7129" w:rsidP="00956BDF">
      <w:pPr>
        <w:spacing w:after="0" w:line="240" w:lineRule="auto"/>
        <w:ind w:right="2"/>
        <w:jc w:val="both"/>
        <w:rPr>
          <w:rFonts w:ascii="Times New Roman" w:eastAsia="Times New Roman" w:hAnsi="Times New Roman" w:cs="Times New Roman"/>
          <w:sz w:val="24"/>
          <w:szCs w:val="24"/>
        </w:rPr>
      </w:pPr>
    </w:p>
    <w:p w14:paraId="4CF027D0" w14:textId="308AA050" w:rsidR="15AD4E77" w:rsidRDefault="15AD4E77" w:rsidP="00E458C9">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 xml:space="preserve">Juriidilise isiku käibe tuvastamiseks on </w:t>
      </w:r>
      <w:r w:rsidR="00EE277E">
        <w:rPr>
          <w:rFonts w:ascii="Times New Roman" w:eastAsia="Times New Roman" w:hAnsi="Times New Roman" w:cs="Times New Roman"/>
          <w:sz w:val="24"/>
          <w:szCs w:val="24"/>
        </w:rPr>
        <w:t xml:space="preserve">Keskkonnaametil kui kohtuvälisel menetlejal võimalik </w:t>
      </w:r>
      <w:r w:rsidR="003444EE">
        <w:rPr>
          <w:rFonts w:ascii="Times New Roman" w:eastAsia="Times New Roman" w:hAnsi="Times New Roman" w:cs="Times New Roman"/>
          <w:sz w:val="24"/>
          <w:szCs w:val="24"/>
        </w:rPr>
        <w:t>kasutada</w:t>
      </w:r>
      <w:r w:rsidRPr="5E3763D0">
        <w:rPr>
          <w:rFonts w:ascii="Times New Roman" w:eastAsia="Times New Roman" w:hAnsi="Times New Roman" w:cs="Times New Roman"/>
          <w:sz w:val="24"/>
          <w:szCs w:val="24"/>
        </w:rPr>
        <w:t xml:space="preserve"> raamatupidamise aastaaruan</w:t>
      </w:r>
      <w:r w:rsidR="003444EE">
        <w:rPr>
          <w:rFonts w:ascii="Times New Roman" w:eastAsia="Times New Roman" w:hAnsi="Times New Roman" w:cs="Times New Roman"/>
          <w:sz w:val="24"/>
          <w:szCs w:val="24"/>
        </w:rPr>
        <w:t>deid</w:t>
      </w:r>
      <w:r w:rsidRPr="5E3763D0">
        <w:rPr>
          <w:rFonts w:ascii="Times New Roman" w:eastAsia="Times New Roman" w:hAnsi="Times New Roman" w:cs="Times New Roman"/>
          <w:sz w:val="24"/>
          <w:szCs w:val="24"/>
        </w:rPr>
        <w:t xml:space="preserve">, mille põhjal </w:t>
      </w:r>
      <w:r w:rsidR="003444EE" w:rsidRPr="5E3763D0">
        <w:rPr>
          <w:rFonts w:ascii="Times New Roman" w:eastAsia="Times New Roman" w:hAnsi="Times New Roman" w:cs="Times New Roman"/>
          <w:sz w:val="24"/>
          <w:szCs w:val="24"/>
        </w:rPr>
        <w:t xml:space="preserve">arvutatakse </w:t>
      </w:r>
      <w:r w:rsidRPr="5E3763D0">
        <w:rPr>
          <w:rFonts w:ascii="Times New Roman" w:eastAsia="Times New Roman" w:hAnsi="Times New Roman" w:cs="Times New Roman"/>
          <w:sz w:val="24"/>
          <w:szCs w:val="24"/>
        </w:rPr>
        <w:t>karistuse ülemmäär.</w:t>
      </w:r>
    </w:p>
    <w:p w14:paraId="4D155056" w14:textId="77777777" w:rsidR="003444EE" w:rsidRDefault="003444EE" w:rsidP="00E458C9">
      <w:pPr>
        <w:spacing w:after="0" w:line="240" w:lineRule="auto"/>
        <w:ind w:left="10" w:right="2" w:hanging="10"/>
        <w:jc w:val="both"/>
        <w:rPr>
          <w:rFonts w:ascii="Times New Roman" w:eastAsia="Times New Roman" w:hAnsi="Times New Roman" w:cs="Times New Roman"/>
          <w:sz w:val="24"/>
          <w:szCs w:val="24"/>
        </w:rPr>
      </w:pPr>
    </w:p>
    <w:p w14:paraId="66C1E5FC" w14:textId="497223B8" w:rsidR="6019430E" w:rsidRDefault="6019430E" w:rsidP="00E458C9">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Järelevalvemeetmetega seotud muudatused on kooskõlas keskkonnajärelevalve seaduse, asendustäitmise ja sunniraha seaduse</w:t>
      </w:r>
      <w:r w:rsidR="11E92545" w:rsidRPr="5E3763D0">
        <w:rPr>
          <w:rFonts w:ascii="Times New Roman" w:eastAsia="Times New Roman" w:hAnsi="Times New Roman" w:cs="Times New Roman"/>
          <w:sz w:val="24"/>
          <w:szCs w:val="24"/>
        </w:rPr>
        <w:t xml:space="preserve">, väärteomenetluse seadustiku, karistusseadustiku </w:t>
      </w:r>
      <w:r w:rsidRPr="5E3763D0">
        <w:rPr>
          <w:rFonts w:ascii="Times New Roman" w:eastAsia="Times New Roman" w:hAnsi="Times New Roman" w:cs="Times New Roman"/>
          <w:sz w:val="24"/>
          <w:szCs w:val="24"/>
        </w:rPr>
        <w:t>ning korrakaitseseaduse põhimõtetega</w:t>
      </w:r>
      <w:r w:rsidR="244EE0F4" w:rsidRPr="5E3763D0">
        <w:rPr>
          <w:rFonts w:ascii="Times New Roman" w:eastAsia="Times New Roman" w:hAnsi="Times New Roman" w:cs="Times New Roman"/>
          <w:sz w:val="24"/>
          <w:szCs w:val="24"/>
        </w:rPr>
        <w:t xml:space="preserve">. Ettevõtjatele küll tekib </w:t>
      </w:r>
      <w:r w:rsidR="003444EE">
        <w:rPr>
          <w:rFonts w:ascii="Times New Roman" w:eastAsia="Times New Roman" w:hAnsi="Times New Roman" w:cs="Times New Roman"/>
          <w:sz w:val="24"/>
          <w:szCs w:val="24"/>
        </w:rPr>
        <w:t xml:space="preserve">uute </w:t>
      </w:r>
      <w:r w:rsidR="244EE0F4" w:rsidRPr="5E3763D0">
        <w:rPr>
          <w:rFonts w:ascii="Times New Roman" w:eastAsia="Times New Roman" w:hAnsi="Times New Roman" w:cs="Times New Roman"/>
          <w:sz w:val="24"/>
          <w:szCs w:val="24"/>
        </w:rPr>
        <w:t>aruan</w:t>
      </w:r>
      <w:r w:rsidR="003444EE">
        <w:rPr>
          <w:rFonts w:ascii="Times New Roman" w:eastAsia="Times New Roman" w:hAnsi="Times New Roman" w:cs="Times New Roman"/>
          <w:sz w:val="24"/>
          <w:szCs w:val="24"/>
        </w:rPr>
        <w:t>nete esitamise</w:t>
      </w:r>
      <w:r w:rsidR="244EE0F4" w:rsidRPr="5E3763D0">
        <w:rPr>
          <w:rFonts w:ascii="Times New Roman" w:eastAsia="Times New Roman" w:hAnsi="Times New Roman" w:cs="Times New Roman"/>
          <w:sz w:val="24"/>
          <w:szCs w:val="24"/>
        </w:rPr>
        <w:t xml:space="preserve"> ja seirega seotud nõuete korrektse täitmise kohustus, kuid seatud karistusmäärade eesmärk on motiveeri</w:t>
      </w:r>
      <w:r w:rsidR="716EB974" w:rsidRPr="5E3763D0">
        <w:rPr>
          <w:rFonts w:ascii="Times New Roman" w:eastAsia="Times New Roman" w:hAnsi="Times New Roman" w:cs="Times New Roman"/>
          <w:sz w:val="24"/>
          <w:szCs w:val="24"/>
        </w:rPr>
        <w:t>da</w:t>
      </w:r>
      <w:r w:rsidR="244EE0F4" w:rsidRPr="5E3763D0">
        <w:rPr>
          <w:rFonts w:ascii="Times New Roman" w:eastAsia="Times New Roman" w:hAnsi="Times New Roman" w:cs="Times New Roman"/>
          <w:sz w:val="24"/>
          <w:szCs w:val="24"/>
        </w:rPr>
        <w:t xml:space="preserve"> nõuete järgimist</w:t>
      </w:r>
      <w:r w:rsidR="00B060D7">
        <w:rPr>
          <w:rFonts w:ascii="Times New Roman" w:eastAsia="Times New Roman" w:hAnsi="Times New Roman" w:cs="Times New Roman"/>
          <w:sz w:val="24"/>
          <w:szCs w:val="24"/>
        </w:rPr>
        <w:t xml:space="preserve"> ehk toimida preventatiivselt</w:t>
      </w:r>
      <w:r w:rsidR="244EE0F4" w:rsidRPr="5E3763D0">
        <w:rPr>
          <w:rFonts w:ascii="Times New Roman" w:eastAsia="Times New Roman" w:hAnsi="Times New Roman" w:cs="Times New Roman"/>
          <w:sz w:val="24"/>
          <w:szCs w:val="24"/>
        </w:rPr>
        <w:t xml:space="preserve">, mitte </w:t>
      </w:r>
      <w:r w:rsidR="003444EE" w:rsidRPr="5E3763D0">
        <w:rPr>
          <w:rFonts w:ascii="Times New Roman" w:eastAsia="Times New Roman" w:hAnsi="Times New Roman" w:cs="Times New Roman"/>
          <w:sz w:val="24"/>
          <w:szCs w:val="24"/>
        </w:rPr>
        <w:t xml:space="preserve">koguda </w:t>
      </w:r>
      <w:r w:rsidR="2CBB67D7" w:rsidRPr="5E3763D0">
        <w:rPr>
          <w:rFonts w:ascii="Times New Roman" w:eastAsia="Times New Roman" w:hAnsi="Times New Roman" w:cs="Times New Roman"/>
          <w:sz w:val="24"/>
          <w:szCs w:val="24"/>
        </w:rPr>
        <w:t>trahve.</w:t>
      </w:r>
    </w:p>
    <w:p w14:paraId="2FBD698D" w14:textId="3C1C08E3" w:rsidR="5E3763D0" w:rsidRDefault="5E3763D0" w:rsidP="00E458C9">
      <w:pPr>
        <w:spacing w:after="0" w:line="240" w:lineRule="auto"/>
        <w:ind w:left="10" w:right="2" w:hanging="10"/>
        <w:jc w:val="both"/>
        <w:rPr>
          <w:rFonts w:ascii="Times New Roman" w:eastAsia="Times New Roman" w:hAnsi="Times New Roman" w:cs="Times New Roman"/>
          <w:sz w:val="24"/>
          <w:szCs w:val="24"/>
        </w:rPr>
      </w:pPr>
    </w:p>
    <w:p w14:paraId="2F18C5FD" w14:textId="01E13368" w:rsidR="0034215A" w:rsidRDefault="455E32C4" w:rsidP="0034215A">
      <w:pPr>
        <w:spacing w:after="0" w:line="240" w:lineRule="auto"/>
        <w:ind w:left="10" w:right="2" w:hanging="10"/>
        <w:jc w:val="both"/>
        <w:rPr>
          <w:rFonts w:ascii="Times New Roman" w:hAnsi="Times New Roman" w:cs="Times New Roman"/>
          <w:sz w:val="24"/>
          <w:szCs w:val="24"/>
        </w:rPr>
      </w:pPr>
      <w:r w:rsidRPr="5E3763D0">
        <w:rPr>
          <w:rFonts w:ascii="Times New Roman" w:hAnsi="Times New Roman" w:cs="Times New Roman"/>
          <w:sz w:val="24"/>
          <w:szCs w:val="24"/>
        </w:rPr>
        <w:t>Keskkonnaametil juba on volitused keskkonnaõiguse rikkumiste menetlemiseks,</w:t>
      </w:r>
      <w:r w:rsidR="2FC7CBB9" w:rsidRPr="5E3763D0">
        <w:rPr>
          <w:rFonts w:ascii="Times New Roman" w:hAnsi="Times New Roman" w:cs="Times New Roman"/>
          <w:sz w:val="24"/>
          <w:szCs w:val="24"/>
        </w:rPr>
        <w:t xml:space="preserve"> neile</w:t>
      </w:r>
      <w:r w:rsidRPr="5E3763D0">
        <w:rPr>
          <w:rFonts w:ascii="Times New Roman" w:hAnsi="Times New Roman" w:cs="Times New Roman"/>
          <w:sz w:val="24"/>
          <w:szCs w:val="24"/>
        </w:rPr>
        <w:t xml:space="preserve"> lisandu</w:t>
      </w:r>
      <w:r w:rsidR="6FA2AC42" w:rsidRPr="5E3763D0">
        <w:rPr>
          <w:rFonts w:ascii="Times New Roman" w:hAnsi="Times New Roman" w:cs="Times New Roman"/>
          <w:sz w:val="24"/>
          <w:szCs w:val="24"/>
        </w:rPr>
        <w:t>b</w:t>
      </w:r>
      <w:r w:rsidRPr="5E3763D0">
        <w:rPr>
          <w:rFonts w:ascii="Times New Roman" w:hAnsi="Times New Roman" w:cs="Times New Roman"/>
          <w:sz w:val="24"/>
          <w:szCs w:val="24"/>
        </w:rPr>
        <w:t xml:space="preserve"> </w:t>
      </w:r>
      <w:r w:rsidR="00E55E81">
        <w:rPr>
          <w:rFonts w:ascii="Times New Roman" w:hAnsi="Times New Roman" w:cs="Times New Roman"/>
          <w:sz w:val="24"/>
          <w:szCs w:val="24"/>
        </w:rPr>
        <w:t xml:space="preserve">energeetikasektoris </w:t>
      </w:r>
      <w:r w:rsidRPr="5E3763D0">
        <w:rPr>
          <w:rFonts w:ascii="Times New Roman" w:hAnsi="Times New Roman" w:cs="Times New Roman"/>
          <w:sz w:val="24"/>
          <w:szCs w:val="24"/>
        </w:rPr>
        <w:t>metaaniheite vähendamise nõuete rikkumisega seotud väärte</w:t>
      </w:r>
      <w:r w:rsidR="5A98F349" w:rsidRPr="5E3763D0">
        <w:rPr>
          <w:rFonts w:ascii="Times New Roman" w:hAnsi="Times New Roman" w:cs="Times New Roman"/>
          <w:sz w:val="24"/>
          <w:szCs w:val="24"/>
        </w:rPr>
        <w:t>gude menetlemise õigus</w:t>
      </w:r>
      <w:r w:rsidR="603B1738" w:rsidRPr="5E3763D0">
        <w:rPr>
          <w:rFonts w:ascii="Times New Roman" w:hAnsi="Times New Roman" w:cs="Times New Roman"/>
          <w:sz w:val="24"/>
          <w:szCs w:val="24"/>
        </w:rPr>
        <w:t xml:space="preserve">. </w:t>
      </w:r>
      <w:r w:rsidR="67940D1C" w:rsidRPr="5E3763D0">
        <w:rPr>
          <w:rFonts w:ascii="Times New Roman" w:hAnsi="Times New Roman" w:cs="Times New Roman"/>
          <w:sz w:val="24"/>
          <w:szCs w:val="24"/>
        </w:rPr>
        <w:t xml:space="preserve">Keskkonnaametile antavad </w:t>
      </w:r>
      <w:r w:rsidR="003444EE">
        <w:rPr>
          <w:rFonts w:ascii="Times New Roman" w:hAnsi="Times New Roman" w:cs="Times New Roman"/>
          <w:sz w:val="24"/>
          <w:szCs w:val="24"/>
        </w:rPr>
        <w:t>õigused</w:t>
      </w:r>
      <w:r w:rsidR="003444EE" w:rsidRPr="5E3763D0">
        <w:rPr>
          <w:rFonts w:ascii="Times New Roman" w:hAnsi="Times New Roman" w:cs="Times New Roman"/>
          <w:sz w:val="24"/>
          <w:szCs w:val="24"/>
        </w:rPr>
        <w:t xml:space="preserve"> </w:t>
      </w:r>
      <w:r w:rsidR="67940D1C" w:rsidRPr="5E3763D0">
        <w:rPr>
          <w:rFonts w:ascii="Times New Roman" w:hAnsi="Times New Roman" w:cs="Times New Roman"/>
          <w:sz w:val="24"/>
          <w:szCs w:val="24"/>
        </w:rPr>
        <w:t>täiendavad Tarbijakaitse ja Tehnilise Järelevalvet Ameti senist rolli tehnilise ohutuse järelevalves</w:t>
      </w:r>
      <w:r w:rsidR="070BCAC3" w:rsidRPr="5E3763D0">
        <w:rPr>
          <w:rFonts w:ascii="Times New Roman" w:hAnsi="Times New Roman" w:cs="Times New Roman"/>
          <w:sz w:val="24"/>
          <w:szCs w:val="24"/>
        </w:rPr>
        <w:t>. Seeläbi paraneb järelevalve süsteemsus</w:t>
      </w:r>
      <w:r w:rsidR="0B8ECB69" w:rsidRPr="5E3763D0">
        <w:rPr>
          <w:rFonts w:ascii="Times New Roman" w:hAnsi="Times New Roman" w:cs="Times New Roman"/>
          <w:sz w:val="24"/>
          <w:szCs w:val="24"/>
        </w:rPr>
        <w:t xml:space="preserve"> ning samal ajal tagatakse, et karistus- või sunnimeetme</w:t>
      </w:r>
      <w:r w:rsidR="003444EE">
        <w:rPr>
          <w:rFonts w:ascii="Times New Roman" w:hAnsi="Times New Roman" w:cs="Times New Roman"/>
          <w:sz w:val="24"/>
          <w:szCs w:val="24"/>
        </w:rPr>
        <w:t>id</w:t>
      </w:r>
      <w:r w:rsidR="0B8ECB69" w:rsidRPr="5E3763D0">
        <w:rPr>
          <w:rFonts w:ascii="Times New Roman" w:hAnsi="Times New Roman" w:cs="Times New Roman"/>
          <w:sz w:val="24"/>
          <w:szCs w:val="24"/>
        </w:rPr>
        <w:t xml:space="preserve"> rakenda</w:t>
      </w:r>
      <w:r w:rsidR="003444EE">
        <w:rPr>
          <w:rFonts w:ascii="Times New Roman" w:hAnsi="Times New Roman" w:cs="Times New Roman"/>
          <w:sz w:val="24"/>
          <w:szCs w:val="24"/>
        </w:rPr>
        <w:t>takse</w:t>
      </w:r>
      <w:r w:rsidR="0B8ECB69" w:rsidRPr="5E3763D0">
        <w:rPr>
          <w:rFonts w:ascii="Times New Roman" w:hAnsi="Times New Roman" w:cs="Times New Roman"/>
          <w:sz w:val="24"/>
          <w:szCs w:val="24"/>
        </w:rPr>
        <w:t xml:space="preserve"> proportsionaalselt ning energiavarustuskindlust ohustamata.</w:t>
      </w:r>
      <w:r w:rsidR="0034215A">
        <w:rPr>
          <w:rFonts w:ascii="Times New Roman" w:hAnsi="Times New Roman" w:cs="Times New Roman"/>
          <w:sz w:val="24"/>
          <w:szCs w:val="24"/>
        </w:rPr>
        <w:t xml:space="preserve"> </w:t>
      </w:r>
      <w:r w:rsidR="0034215A" w:rsidRPr="0034215A">
        <w:rPr>
          <w:rFonts w:ascii="Times New Roman" w:hAnsi="Times New Roman" w:cs="Times New Roman"/>
          <w:sz w:val="24"/>
          <w:szCs w:val="24"/>
        </w:rPr>
        <w:t>Keskkonnaameti määramine pädevaks asutuseks osas, mis puudutab järelevalvet metaaniheite vähendamise üle energeetikasektoris, on põhjendatud, sest määrusest tuleneva pädeva asutuse ülesanded vastavad K</w:t>
      </w:r>
      <w:r w:rsidR="0034215A">
        <w:rPr>
          <w:rFonts w:ascii="Times New Roman" w:hAnsi="Times New Roman" w:cs="Times New Roman"/>
          <w:sz w:val="24"/>
          <w:szCs w:val="24"/>
        </w:rPr>
        <w:t>eskkonnaameti</w:t>
      </w:r>
      <w:r w:rsidR="0034215A" w:rsidRPr="0034215A">
        <w:rPr>
          <w:rFonts w:ascii="Times New Roman" w:hAnsi="Times New Roman" w:cs="Times New Roman"/>
          <w:sz w:val="24"/>
          <w:szCs w:val="24"/>
        </w:rPr>
        <w:t xml:space="preserve">, kelle ülesanne on viia ellu Eesti riigi keskkonnakasutamise, looduskaitse ja kiirgusohutuse poliitikat ning kontrollida looduskeskkonna kaitseks kehtestatud seaduste ja normide täitmist, </w:t>
      </w:r>
      <w:r w:rsidR="00E55E81">
        <w:rPr>
          <w:rFonts w:ascii="Times New Roman" w:hAnsi="Times New Roman" w:cs="Times New Roman"/>
          <w:sz w:val="24"/>
          <w:szCs w:val="24"/>
        </w:rPr>
        <w:t xml:space="preserve">vastavalt keskkonnaministri 30.09.2020 määruse nr 47 „Keskkonnaameti </w:t>
      </w:r>
      <w:r w:rsidR="0034215A" w:rsidRPr="0034215A">
        <w:rPr>
          <w:rFonts w:ascii="Times New Roman" w:hAnsi="Times New Roman" w:cs="Times New Roman"/>
          <w:sz w:val="24"/>
          <w:szCs w:val="24"/>
        </w:rPr>
        <w:t>põhimäärus</w:t>
      </w:r>
      <w:r w:rsidR="00E55E81">
        <w:rPr>
          <w:rFonts w:ascii="Times New Roman" w:hAnsi="Times New Roman" w:cs="Times New Roman"/>
          <w:sz w:val="24"/>
          <w:szCs w:val="24"/>
        </w:rPr>
        <w:t>“</w:t>
      </w:r>
      <w:r w:rsidR="0034215A" w:rsidRPr="0034215A">
        <w:rPr>
          <w:rFonts w:ascii="Times New Roman" w:hAnsi="Times New Roman" w:cs="Times New Roman"/>
          <w:sz w:val="24"/>
          <w:szCs w:val="24"/>
        </w:rPr>
        <w:t xml:space="preserve"> §</w:t>
      </w:r>
      <w:r w:rsidR="0034215A">
        <w:rPr>
          <w:rFonts w:ascii="Times New Roman" w:hAnsi="Times New Roman" w:cs="Times New Roman"/>
          <w:sz w:val="24"/>
          <w:szCs w:val="24"/>
        </w:rPr>
        <w:noBreakHyphen/>
      </w:r>
      <w:r w:rsidR="0034215A" w:rsidRPr="0034215A">
        <w:rPr>
          <w:rFonts w:ascii="Times New Roman" w:hAnsi="Times New Roman" w:cs="Times New Roman"/>
          <w:sz w:val="24"/>
          <w:szCs w:val="24"/>
        </w:rPr>
        <w:t>s 7 sätestatud ameti tegevusvaldkonna ja ülesannetega.</w:t>
      </w:r>
    </w:p>
    <w:p w14:paraId="270048D7" w14:textId="77777777" w:rsidR="002101F6" w:rsidRPr="0034215A" w:rsidRDefault="002101F6" w:rsidP="0034215A">
      <w:pPr>
        <w:spacing w:after="0" w:line="240" w:lineRule="auto"/>
        <w:ind w:left="10" w:right="2" w:hanging="10"/>
        <w:jc w:val="both"/>
        <w:rPr>
          <w:rFonts w:ascii="Times New Roman" w:hAnsi="Times New Roman" w:cs="Times New Roman"/>
          <w:sz w:val="24"/>
          <w:szCs w:val="24"/>
        </w:rPr>
      </w:pPr>
    </w:p>
    <w:p w14:paraId="1176010A" w14:textId="77777777" w:rsidR="00E17B87" w:rsidRPr="00582C70" w:rsidRDefault="00E17B87" w:rsidP="00E17B87">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r>
        <w:rPr>
          <w:rFonts w:ascii="Times New Roman" w:hAnsi="Times New Roman" w:cs="Times New Roman"/>
          <w:b/>
          <w:bCs/>
          <w:color w:val="000000"/>
          <w:kern w:val="2"/>
          <w:sz w:val="24"/>
          <w:szCs w:val="24"/>
          <w14:ligatures w14:val="standardContextual"/>
        </w:rPr>
        <w:t>6</w:t>
      </w:r>
      <w:r w:rsidRPr="00582C70">
        <w:rPr>
          <w:rFonts w:ascii="Times New Roman" w:hAnsi="Times New Roman" w:cs="Times New Roman"/>
          <w:b/>
          <w:bCs/>
          <w:color w:val="000000"/>
          <w:kern w:val="2"/>
          <w:sz w:val="24"/>
          <w:szCs w:val="24"/>
          <w14:ligatures w14:val="standardContextual"/>
        </w:rPr>
        <w:t>.2.</w:t>
      </w:r>
      <w:r w:rsidRPr="00582C70">
        <w:rPr>
          <w:rFonts w:ascii="Times New Roman" w:hAnsi="Times New Roman" w:cs="Times New Roman"/>
          <w:b/>
          <w:bCs/>
          <w:color w:val="000000"/>
          <w:kern w:val="2"/>
          <w:sz w:val="24"/>
          <w:szCs w:val="24"/>
          <w14:ligatures w14:val="standardContextual"/>
        </w:rPr>
        <w:tab/>
        <w:t>Keskkonnamõju</w:t>
      </w:r>
    </w:p>
    <w:p w14:paraId="53745ED3" w14:textId="0CBB1C50" w:rsidR="00303A53" w:rsidRPr="00582C70" w:rsidRDefault="00303A53" w:rsidP="00E458C9">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p>
    <w:p w14:paraId="13C52E6C" w14:textId="77777777" w:rsidR="009764DF" w:rsidRDefault="009764DF" w:rsidP="009764DF">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9764DF">
        <w:rPr>
          <w:rFonts w:ascii="Times New Roman" w:hAnsi="Times New Roman" w:cs="Times New Roman"/>
          <w:color w:val="000000"/>
          <w:kern w:val="2"/>
          <w:sz w:val="24"/>
          <w:szCs w:val="24"/>
          <w14:ligatures w14:val="standardContextual"/>
        </w:rPr>
        <w:t>EEA (</w:t>
      </w:r>
      <w:r w:rsidRPr="009764DF">
        <w:rPr>
          <w:rFonts w:ascii="Times New Roman" w:hAnsi="Times New Roman" w:cs="Times New Roman"/>
          <w:i/>
          <w:iCs/>
          <w:color w:val="000000"/>
          <w:kern w:val="2"/>
          <w:sz w:val="24"/>
          <w:szCs w:val="24"/>
          <w14:ligatures w14:val="standardContextual"/>
        </w:rPr>
        <w:t>European Environment Agency</w:t>
      </w:r>
      <w:r w:rsidRPr="009764DF">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 xml:space="preserve">avaldatud </w:t>
      </w:r>
      <w:r w:rsidRPr="009764DF">
        <w:rPr>
          <w:rFonts w:ascii="Times New Roman" w:hAnsi="Times New Roman" w:cs="Times New Roman"/>
          <w:color w:val="000000"/>
          <w:kern w:val="2"/>
          <w:sz w:val="24"/>
          <w:szCs w:val="24"/>
          <w14:ligatures w14:val="standardContextual"/>
        </w:rPr>
        <w:t>ülevaa</w:t>
      </w:r>
      <w:r>
        <w:rPr>
          <w:rFonts w:ascii="Times New Roman" w:hAnsi="Times New Roman" w:cs="Times New Roman"/>
          <w:color w:val="000000"/>
          <w:kern w:val="2"/>
          <w:sz w:val="24"/>
          <w:szCs w:val="24"/>
          <w14:ligatures w14:val="standardContextual"/>
        </w:rPr>
        <w:t>t</w:t>
      </w:r>
      <w:r w:rsidRPr="009764DF">
        <w:rPr>
          <w:rFonts w:ascii="Times New Roman" w:hAnsi="Times New Roman" w:cs="Times New Roman"/>
          <w:color w:val="000000"/>
          <w:kern w:val="2"/>
          <w:sz w:val="24"/>
          <w:szCs w:val="24"/>
          <w14:ligatures w14:val="standardContextual"/>
        </w:rPr>
        <w:t>e</w:t>
      </w:r>
      <w:r>
        <w:rPr>
          <w:rFonts w:ascii="Times New Roman" w:hAnsi="Times New Roman" w:cs="Times New Roman"/>
          <w:color w:val="000000"/>
          <w:kern w:val="2"/>
          <w:sz w:val="24"/>
          <w:szCs w:val="24"/>
          <w14:ligatures w14:val="standardContextual"/>
        </w:rPr>
        <w:t xml:space="preserve"> järgi on</w:t>
      </w:r>
      <w:r w:rsidRPr="009764DF">
        <w:rPr>
          <w:rFonts w:ascii="Times New Roman" w:hAnsi="Times New Roman" w:cs="Times New Roman"/>
          <w:color w:val="000000"/>
          <w:kern w:val="2"/>
          <w:sz w:val="24"/>
          <w:szCs w:val="24"/>
          <w14:ligatures w14:val="standardContextual"/>
        </w:rPr>
        <w:t xml:space="preserve"> metaaniheite kontrollimiseks ja vähendamiseks kogu Euroopas ja globaalselt vaja rohkem meetmeid. Metaan on suure kasvuhooneefekti tekitava mõjuga gaas, mis võimendab kliimamuutusi. Lisaks on see ka üks peamisi maapinnalähedase osoonireostuse põhjustajaid, halvendades õhukvaliteeti ja </w:t>
      </w:r>
      <w:r w:rsidRPr="009764DF">
        <w:rPr>
          <w:rFonts w:ascii="Times New Roman" w:hAnsi="Times New Roman" w:cs="Times New Roman"/>
          <w:color w:val="000000"/>
          <w:kern w:val="2"/>
          <w:sz w:val="24"/>
          <w:szCs w:val="24"/>
          <w14:ligatures w14:val="standardContextual"/>
        </w:rPr>
        <w:lastRenderedPageBreak/>
        <w:t>kahjustades inimeste tervist, ökosüsteeme ning põllumajandustoodangut.</w:t>
      </w:r>
      <w:r>
        <w:rPr>
          <w:rFonts w:ascii="Times New Roman" w:hAnsi="Times New Roman" w:cs="Times New Roman"/>
          <w:color w:val="000000"/>
          <w:kern w:val="2"/>
          <w:sz w:val="24"/>
          <w:szCs w:val="24"/>
          <w14:ligatures w14:val="standardContextual"/>
        </w:rPr>
        <w:t xml:space="preserve"> </w:t>
      </w:r>
      <w:r w:rsidRPr="009764DF">
        <w:rPr>
          <w:rFonts w:ascii="Times New Roman" w:hAnsi="Times New Roman" w:cs="Times New Roman"/>
          <w:color w:val="000000"/>
          <w:kern w:val="2"/>
          <w:sz w:val="24"/>
          <w:szCs w:val="24"/>
          <w14:ligatures w14:val="standardContextual"/>
        </w:rPr>
        <w:t>Metaan (CH₄) võib pärineda nii inimtekkelistest kui ka looduslikest allikatest. Põllumajandus, jäätmekäitlus ja energeetikasektor on suurimad inimtekkeliste heidete allikad, moodustades hinnanguliselt 60% ülemaailmsest heitest. Peamine looduslik allikas on märgalad.</w:t>
      </w:r>
      <w:r>
        <w:rPr>
          <w:rFonts w:ascii="Times New Roman" w:hAnsi="Times New Roman" w:cs="Times New Roman"/>
          <w:color w:val="000000"/>
          <w:kern w:val="2"/>
          <w:sz w:val="24"/>
          <w:szCs w:val="24"/>
          <w14:ligatures w14:val="standardContextual"/>
        </w:rPr>
        <w:t xml:space="preserve"> </w:t>
      </w:r>
    </w:p>
    <w:p w14:paraId="7526CF14" w14:textId="67C10C08" w:rsidR="009764DF" w:rsidRDefault="009764DF" w:rsidP="009764DF">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9764DF">
        <w:rPr>
          <w:rFonts w:ascii="Times New Roman" w:hAnsi="Times New Roman" w:cs="Times New Roman"/>
          <w:color w:val="000000"/>
          <w:kern w:val="2"/>
          <w:sz w:val="24"/>
          <w:szCs w:val="24"/>
          <w14:ligatures w14:val="standardContextual"/>
        </w:rPr>
        <w:t>Kuigi metaanihei</w:t>
      </w:r>
      <w:r>
        <w:rPr>
          <w:rFonts w:ascii="Times New Roman" w:hAnsi="Times New Roman" w:cs="Times New Roman"/>
          <w:color w:val="000000"/>
          <w:kern w:val="2"/>
          <w:sz w:val="24"/>
          <w:szCs w:val="24"/>
          <w14:ligatures w14:val="standardContextual"/>
        </w:rPr>
        <w:t>de</w:t>
      </w:r>
      <w:r w:rsidRPr="009764DF">
        <w:rPr>
          <w:rFonts w:ascii="Times New Roman" w:hAnsi="Times New Roman" w:cs="Times New Roman"/>
          <w:color w:val="000000"/>
          <w:kern w:val="2"/>
          <w:sz w:val="24"/>
          <w:szCs w:val="24"/>
          <w14:ligatures w14:val="standardContextual"/>
        </w:rPr>
        <w:t xml:space="preserve"> Euroopas </w:t>
      </w:r>
      <w:r>
        <w:rPr>
          <w:rFonts w:ascii="Times New Roman" w:hAnsi="Times New Roman" w:cs="Times New Roman"/>
          <w:color w:val="000000"/>
          <w:kern w:val="2"/>
          <w:sz w:val="24"/>
          <w:szCs w:val="24"/>
          <w14:ligatures w14:val="standardContextual"/>
        </w:rPr>
        <w:t xml:space="preserve">üldiselt on </w:t>
      </w:r>
      <w:r w:rsidRPr="009764DF">
        <w:rPr>
          <w:rFonts w:ascii="Times New Roman" w:hAnsi="Times New Roman" w:cs="Times New Roman"/>
          <w:color w:val="000000"/>
          <w:kern w:val="2"/>
          <w:sz w:val="24"/>
          <w:szCs w:val="24"/>
          <w14:ligatures w14:val="standardContextual"/>
        </w:rPr>
        <w:t>vähene</w:t>
      </w:r>
      <w:r>
        <w:rPr>
          <w:rFonts w:ascii="Times New Roman" w:hAnsi="Times New Roman" w:cs="Times New Roman"/>
          <w:color w:val="000000"/>
          <w:kern w:val="2"/>
          <w:sz w:val="24"/>
          <w:szCs w:val="24"/>
          <w14:ligatures w14:val="standardContextual"/>
        </w:rPr>
        <w:t>mas</w:t>
      </w:r>
      <w:r w:rsidRPr="009764DF">
        <w:rPr>
          <w:rFonts w:ascii="Times New Roman" w:hAnsi="Times New Roman" w:cs="Times New Roman"/>
          <w:color w:val="000000"/>
          <w:kern w:val="2"/>
          <w:sz w:val="24"/>
          <w:szCs w:val="24"/>
          <w14:ligatures w14:val="standardContextual"/>
        </w:rPr>
        <w:t xml:space="preserve">, on ülemaailmne </w:t>
      </w:r>
      <w:r>
        <w:rPr>
          <w:rFonts w:ascii="Times New Roman" w:hAnsi="Times New Roman" w:cs="Times New Roman"/>
          <w:color w:val="000000"/>
          <w:kern w:val="2"/>
          <w:sz w:val="24"/>
          <w:szCs w:val="24"/>
          <w14:ligatures w14:val="standardContextual"/>
        </w:rPr>
        <w:t>metaani</w:t>
      </w:r>
      <w:r w:rsidRPr="009764DF">
        <w:rPr>
          <w:rFonts w:ascii="Times New Roman" w:hAnsi="Times New Roman" w:cs="Times New Roman"/>
          <w:color w:val="000000"/>
          <w:kern w:val="2"/>
          <w:sz w:val="24"/>
          <w:szCs w:val="24"/>
          <w14:ligatures w14:val="standardContextual"/>
        </w:rPr>
        <w:t>heide ja selle panus globaalsesse soojenemisse suurenemas. Metaan on eelühend maapinnalähedase osooni (O₃) tekkeks, millel on negatiivne mõju õhukvaliteedile, tervisele ja ökosüsteemidele.</w:t>
      </w:r>
    </w:p>
    <w:p w14:paraId="5CEFC35E" w14:textId="77777777" w:rsidR="009764DF" w:rsidRDefault="009764DF" w:rsidP="009764DF">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77A43B6D" w14:textId="1ECE5E7B" w:rsidR="00A3371C" w:rsidRPr="00582C70" w:rsidRDefault="009764DF" w:rsidP="009764DF">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9764DF">
        <w:rPr>
          <w:rFonts w:ascii="Times New Roman" w:hAnsi="Times New Roman" w:cs="Times New Roman"/>
          <w:color w:val="000000"/>
          <w:kern w:val="2"/>
          <w:sz w:val="24"/>
          <w:szCs w:val="24"/>
          <w14:ligatures w14:val="standardContextual"/>
        </w:rPr>
        <w:t>Eesti ei erine metaaniheite päritolu poolest teistest Euroopa riikidest − suurem osa heitest on põllumajandusliku päritoluga, millele järgneb jäätmekäitlus. 2022. a Eesti inimtekkelistest kasvuhoonegaasidest moodustas metaan terve riigi kogu heitkogustest 8% (suurima osakaaluga oli CO2, moodustades 84%).</w:t>
      </w:r>
      <w:r>
        <w:rPr>
          <w:rFonts w:ascii="Times New Roman" w:hAnsi="Times New Roman" w:cs="Times New Roman"/>
          <w:color w:val="000000"/>
          <w:kern w:val="2"/>
          <w:sz w:val="24"/>
          <w:szCs w:val="24"/>
          <w14:ligatures w14:val="standardContextual"/>
        </w:rPr>
        <w:t xml:space="preserve"> </w:t>
      </w:r>
      <w:hyperlink r:id="rId19" w:history="1">
        <w:r w:rsidR="00A3371C" w:rsidRPr="00A3371C">
          <w:rPr>
            <w:rStyle w:val="Hperlink"/>
            <w:rFonts w:ascii="Times New Roman" w:hAnsi="Times New Roman" w:cs="Times New Roman"/>
            <w:kern w:val="2"/>
            <w:sz w:val="24"/>
            <w:szCs w:val="24"/>
            <w14:ligatures w14:val="standardContextual"/>
          </w:rPr>
          <w:t>Euroopa Keskkonnaagentuuri</w:t>
        </w:r>
      </w:hyperlink>
      <w:r w:rsidR="00A3371C" w:rsidRPr="00A3371C">
        <w:rPr>
          <w:rFonts w:ascii="Times New Roman" w:hAnsi="Times New Roman" w:cs="Times New Roman"/>
          <w:color w:val="000000"/>
          <w:kern w:val="2"/>
          <w:sz w:val="24"/>
          <w:szCs w:val="24"/>
          <w14:ligatures w14:val="standardContextual"/>
        </w:rPr>
        <w:t> andmetel moodustab kogu Eesti metaaniheitest 70% põllumajandus, 20% jäätmed, 7% maakasutus, maakasutuse muutus ja metsandus ning 3% energiavarustusega seotud sektor. </w:t>
      </w:r>
      <w:r>
        <w:rPr>
          <w:rFonts w:ascii="Times New Roman" w:hAnsi="Times New Roman" w:cs="Times New Roman"/>
          <w:color w:val="000000"/>
          <w:kern w:val="2"/>
          <w:sz w:val="24"/>
          <w:szCs w:val="24"/>
          <w14:ligatures w14:val="standardContextual"/>
        </w:rPr>
        <w:t>Kuigi energeetikasektoris tekkiva metaaniheite osakaal on Eestis väike, aitab igal juhul t</w:t>
      </w:r>
      <w:r w:rsidR="00A3371C" w:rsidRPr="5E3763D0">
        <w:rPr>
          <w:rFonts w:ascii="Times New Roman" w:hAnsi="Times New Roman" w:cs="Times New Roman"/>
          <w:color w:val="000000" w:themeColor="text1"/>
          <w:sz w:val="24"/>
          <w:szCs w:val="24"/>
        </w:rPr>
        <w:t>õhusamate järelevalve- ja sanktsioonimehhanismide sisseseadmine vähendada metaaniheidet, parandada õhukvaliteeti ning toetada Eesti ja Euroopa Liidu kliimaeesmärkide saavutamist.</w:t>
      </w:r>
      <w:r w:rsidR="005017DC">
        <w:rPr>
          <w:rFonts w:ascii="Times New Roman" w:hAnsi="Times New Roman" w:cs="Times New Roman"/>
          <w:color w:val="000000" w:themeColor="text1"/>
          <w:sz w:val="24"/>
          <w:szCs w:val="24"/>
        </w:rPr>
        <w:t xml:space="preserve"> </w:t>
      </w:r>
      <w:r w:rsidR="005017DC" w:rsidRPr="005017DC">
        <w:rPr>
          <w:rFonts w:ascii="Times New Roman" w:hAnsi="Times New Roman" w:cs="Times New Roman"/>
          <w:color w:val="000000" w:themeColor="text1"/>
          <w:sz w:val="24"/>
          <w:szCs w:val="24"/>
        </w:rPr>
        <w:t>Metaaniheitmete peatamine ei peata mitte ainult metaani kontsentratsiooni suurenemist meie atmosfääris – see võib selle tagasi pöörata, andes aega puhtale majandusele üleminekuks.</w:t>
      </w:r>
    </w:p>
    <w:p w14:paraId="4E9CFD0A" w14:textId="7288B9C8" w:rsidR="00A3371C" w:rsidRDefault="00A3371C"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7E5B0765" w14:textId="52F5FF28" w:rsidR="00303A53" w:rsidRDefault="00303A53"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t>Riikliku pädeva asutuse määramine aitab kaasa metaaniheite määruse</w:t>
      </w:r>
      <w:r w:rsidR="005C6154">
        <w:rPr>
          <w:rFonts w:ascii="Times New Roman" w:hAnsi="Times New Roman" w:cs="Times New Roman"/>
          <w:color w:val="000000"/>
          <w:kern w:val="2"/>
          <w:sz w:val="24"/>
          <w:szCs w:val="24"/>
          <w14:ligatures w14:val="standardContextual"/>
        </w:rPr>
        <w:t>st tulenevate nõuete</w:t>
      </w:r>
      <w:r w:rsidRPr="00582C70">
        <w:rPr>
          <w:rFonts w:ascii="Times New Roman" w:hAnsi="Times New Roman" w:cs="Times New Roman"/>
          <w:color w:val="000000"/>
          <w:kern w:val="2"/>
          <w:sz w:val="24"/>
          <w:szCs w:val="24"/>
          <w14:ligatures w14:val="standardContextual"/>
        </w:rPr>
        <w:t xml:space="preserve"> täitmisele, edendades metaaniheite vähendamist energeetikasektoris ja keskkonnasäästlikkust. Parem järelevalve ja aruandlus aitavad keskkonnaalaste eesmärkide kiiremale saavutamisele kaasa</w:t>
      </w:r>
      <w:r w:rsidR="004A0B1F">
        <w:rPr>
          <w:rFonts w:ascii="Times New Roman" w:hAnsi="Times New Roman" w:cs="Times New Roman"/>
          <w:color w:val="000000"/>
          <w:kern w:val="2"/>
          <w:sz w:val="24"/>
          <w:szCs w:val="24"/>
          <w14:ligatures w14:val="standardContextual"/>
        </w:rPr>
        <w:t>, samuti</w:t>
      </w:r>
      <w:r w:rsidRPr="00582C70">
        <w:rPr>
          <w:rFonts w:ascii="Times New Roman" w:hAnsi="Times New Roman" w:cs="Times New Roman"/>
          <w:color w:val="000000"/>
          <w:kern w:val="2"/>
          <w:sz w:val="24"/>
          <w:szCs w:val="24"/>
          <w14:ligatures w14:val="standardContextual"/>
        </w:rPr>
        <w:t xml:space="preserve"> leevendada kliimamuutusi</w:t>
      </w:r>
      <w:r w:rsidR="00C61BE1">
        <w:rPr>
          <w:rFonts w:ascii="Times New Roman" w:hAnsi="Times New Roman" w:cs="Times New Roman"/>
          <w:color w:val="000000"/>
          <w:kern w:val="2"/>
          <w:sz w:val="24"/>
          <w:szCs w:val="24"/>
          <w14:ligatures w14:val="standardContextual"/>
        </w:rPr>
        <w:t>.</w:t>
      </w:r>
      <w:r w:rsidR="00A3371C">
        <w:rPr>
          <w:rFonts w:ascii="Times New Roman" w:hAnsi="Times New Roman" w:cs="Times New Roman"/>
          <w:color w:val="000000"/>
          <w:kern w:val="2"/>
          <w:sz w:val="24"/>
          <w:szCs w:val="24"/>
          <w14:ligatures w14:val="standardContextual"/>
        </w:rPr>
        <w:t xml:space="preserve"> </w:t>
      </w:r>
      <w:r w:rsidR="00A3371C" w:rsidRPr="00A3371C">
        <w:rPr>
          <w:rFonts w:ascii="Times New Roman" w:hAnsi="Times New Roman" w:cs="Times New Roman"/>
          <w:color w:val="000000"/>
          <w:kern w:val="2"/>
          <w:sz w:val="24"/>
          <w:szCs w:val="24"/>
          <w14:ligatures w14:val="standardContextual"/>
        </w:rPr>
        <w:t>Metaanilekete vähendamine on üks kiiremaid ja kulutõhusamaid viise kliimamõju vähendamiseks</w:t>
      </w:r>
      <w:r w:rsidR="00A3371C">
        <w:rPr>
          <w:rFonts w:ascii="Times New Roman" w:hAnsi="Times New Roman" w:cs="Times New Roman"/>
          <w:color w:val="000000"/>
          <w:kern w:val="2"/>
          <w:sz w:val="24"/>
          <w:szCs w:val="24"/>
          <w14:ligatures w14:val="standardContextual"/>
        </w:rPr>
        <w:t>, kuna i</w:t>
      </w:r>
      <w:r w:rsidR="00A3371C" w:rsidRPr="00A3371C">
        <w:rPr>
          <w:rFonts w:ascii="Times New Roman" w:hAnsi="Times New Roman" w:cs="Times New Roman"/>
          <w:color w:val="000000"/>
          <w:kern w:val="2"/>
          <w:sz w:val="24"/>
          <w:szCs w:val="24"/>
          <w14:ligatures w14:val="standardContextual"/>
        </w:rPr>
        <w:t>ga vähendatud metaanileke tähendab suuremat energiatõhusust ja väiksemat sõltuvust impordist, mistõttu on metaaniheite ohjamine otseselt seotud</w:t>
      </w:r>
      <w:r w:rsidR="00A3371C">
        <w:rPr>
          <w:rFonts w:ascii="Times New Roman" w:hAnsi="Times New Roman" w:cs="Times New Roman"/>
          <w:color w:val="000000"/>
          <w:kern w:val="2"/>
          <w:sz w:val="24"/>
          <w:szCs w:val="24"/>
          <w14:ligatures w14:val="standardContextual"/>
        </w:rPr>
        <w:t xml:space="preserve"> ka</w:t>
      </w:r>
      <w:r w:rsidR="00A3371C" w:rsidRPr="00A3371C">
        <w:rPr>
          <w:rFonts w:ascii="Times New Roman" w:hAnsi="Times New Roman" w:cs="Times New Roman"/>
          <w:color w:val="000000"/>
          <w:kern w:val="2"/>
          <w:sz w:val="24"/>
          <w:szCs w:val="24"/>
          <w14:ligatures w14:val="standardContextual"/>
        </w:rPr>
        <w:t xml:space="preserve"> Eesti energiajulgeolekuga</w:t>
      </w:r>
      <w:r w:rsidR="009764DF">
        <w:rPr>
          <w:rFonts w:ascii="Times New Roman" w:hAnsi="Times New Roman" w:cs="Times New Roman"/>
          <w:color w:val="000000"/>
          <w:kern w:val="2"/>
          <w:sz w:val="24"/>
          <w:szCs w:val="24"/>
          <w14:ligatures w14:val="standardContextual"/>
        </w:rPr>
        <w:t>.</w:t>
      </w:r>
    </w:p>
    <w:p w14:paraId="76E0C209" w14:textId="77777777" w:rsidR="009764DF" w:rsidRDefault="009764DF"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3A100353" w14:textId="2FF93908" w:rsidR="009764DF" w:rsidRDefault="005017DC" w:rsidP="009764DF">
      <w:pPr>
        <w:spacing w:after="0" w:line="240" w:lineRule="auto"/>
        <w:jc w:val="both"/>
        <w:rPr>
          <w:rFonts w:ascii="Times New Roman" w:hAnsi="Times New Roman" w:cs="Times New Roman"/>
          <w:color w:val="000000" w:themeColor="text1"/>
          <w:sz w:val="24"/>
          <w:szCs w:val="24"/>
        </w:rPr>
      </w:pPr>
      <w:r w:rsidRPr="005017DC">
        <w:rPr>
          <w:rFonts w:ascii="Times New Roman" w:hAnsi="Times New Roman" w:cs="Times New Roman"/>
          <w:color w:val="000000" w:themeColor="text1"/>
          <w:sz w:val="24"/>
          <w:szCs w:val="24"/>
        </w:rPr>
        <w:t>M</w:t>
      </w:r>
      <w:r w:rsidR="006A2D42">
        <w:rPr>
          <w:rFonts w:ascii="Times New Roman" w:hAnsi="Times New Roman" w:cs="Times New Roman"/>
          <w:color w:val="000000" w:themeColor="text1"/>
          <w:sz w:val="24"/>
          <w:szCs w:val="24"/>
        </w:rPr>
        <w:t>etaanheite m</w:t>
      </w:r>
      <w:r w:rsidRPr="005017DC">
        <w:rPr>
          <w:rFonts w:ascii="Times New Roman" w:hAnsi="Times New Roman" w:cs="Times New Roman"/>
          <w:color w:val="000000" w:themeColor="text1"/>
          <w:sz w:val="24"/>
          <w:szCs w:val="24"/>
        </w:rPr>
        <w:t xml:space="preserve">ääruse </w:t>
      </w:r>
      <w:r>
        <w:rPr>
          <w:rFonts w:ascii="Times New Roman" w:hAnsi="Times New Roman" w:cs="Times New Roman"/>
          <w:color w:val="000000" w:themeColor="text1"/>
          <w:sz w:val="24"/>
          <w:szCs w:val="24"/>
        </w:rPr>
        <w:t>järgi</w:t>
      </w:r>
      <w:r w:rsidRPr="005017DC">
        <w:rPr>
          <w:rFonts w:ascii="Times New Roman" w:hAnsi="Times New Roman" w:cs="Times New Roman"/>
          <w:color w:val="000000" w:themeColor="text1"/>
          <w:sz w:val="24"/>
          <w:szCs w:val="24"/>
        </w:rPr>
        <w:t xml:space="preserve"> valmistab komisjon ette metaani läbipaistvuse andmebaasi, mis hõlmab teabe kogumist ja selle ülesehituse viimistlemist</w:t>
      </w:r>
      <w:r>
        <w:rPr>
          <w:rFonts w:ascii="Times New Roman" w:hAnsi="Times New Roman" w:cs="Times New Roman"/>
          <w:color w:val="000000" w:themeColor="text1"/>
          <w:sz w:val="24"/>
          <w:szCs w:val="24"/>
        </w:rPr>
        <w:t xml:space="preserve"> ning selle</w:t>
      </w:r>
      <w:r w:rsidRPr="005017DC">
        <w:rPr>
          <w:rFonts w:ascii="Times New Roman" w:hAnsi="Times New Roman" w:cs="Times New Roman"/>
          <w:color w:val="000000" w:themeColor="text1"/>
          <w:sz w:val="24"/>
          <w:szCs w:val="24"/>
        </w:rPr>
        <w:t xml:space="preserve"> andmebaasi </w:t>
      </w:r>
      <w:r>
        <w:rPr>
          <w:rFonts w:ascii="Times New Roman" w:hAnsi="Times New Roman" w:cs="Times New Roman"/>
          <w:color w:val="000000" w:themeColor="text1"/>
          <w:sz w:val="24"/>
          <w:szCs w:val="24"/>
        </w:rPr>
        <w:t>avalikustamine</w:t>
      </w:r>
      <w:r w:rsidRPr="005017DC">
        <w:rPr>
          <w:rFonts w:ascii="Times New Roman" w:hAnsi="Times New Roman" w:cs="Times New Roman"/>
          <w:color w:val="000000" w:themeColor="text1"/>
          <w:sz w:val="24"/>
          <w:szCs w:val="24"/>
        </w:rPr>
        <w:t xml:space="preserve"> on kavas 2026. aasta septembris.</w:t>
      </w:r>
    </w:p>
    <w:p w14:paraId="1867484D" w14:textId="77777777" w:rsidR="00A908B6" w:rsidRDefault="00A908B6" w:rsidP="009764DF">
      <w:pPr>
        <w:spacing w:after="0" w:line="240" w:lineRule="auto"/>
        <w:jc w:val="both"/>
        <w:rPr>
          <w:rFonts w:ascii="Times New Roman" w:hAnsi="Times New Roman" w:cs="Times New Roman"/>
          <w:color w:val="000000" w:themeColor="text1"/>
          <w:sz w:val="24"/>
          <w:szCs w:val="24"/>
        </w:rPr>
      </w:pPr>
    </w:p>
    <w:p w14:paraId="301DEAD0" w14:textId="7C2D940B" w:rsidR="001C657D" w:rsidRDefault="001C657D" w:rsidP="009764D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Maksukorralduse seaduse muutmisel keskkonnamõju puudub. </w:t>
      </w:r>
    </w:p>
    <w:p w14:paraId="26A17086" w14:textId="77777777" w:rsidR="00303A53" w:rsidRPr="00582C70" w:rsidRDefault="00303A53"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1A668E43" w14:textId="20C12049" w:rsidR="00303A53" w:rsidRPr="00582C70" w:rsidRDefault="00303A53" w:rsidP="00E458C9">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r>
        <w:rPr>
          <w:rFonts w:ascii="Times New Roman" w:hAnsi="Times New Roman" w:cs="Times New Roman"/>
          <w:b/>
          <w:bCs/>
          <w:color w:val="000000"/>
          <w:kern w:val="2"/>
          <w:sz w:val="24"/>
          <w:szCs w:val="24"/>
          <w14:ligatures w14:val="standardContextual"/>
        </w:rPr>
        <w:t>6</w:t>
      </w:r>
      <w:r w:rsidRPr="00582C70">
        <w:rPr>
          <w:rFonts w:ascii="Times New Roman" w:hAnsi="Times New Roman" w:cs="Times New Roman"/>
          <w:b/>
          <w:bCs/>
          <w:color w:val="000000"/>
          <w:kern w:val="2"/>
          <w:sz w:val="24"/>
          <w:szCs w:val="24"/>
          <w14:ligatures w14:val="standardContextual"/>
        </w:rPr>
        <w:t>.3.</w:t>
      </w:r>
      <w:r w:rsidRPr="00582C70">
        <w:rPr>
          <w:rFonts w:ascii="Times New Roman" w:hAnsi="Times New Roman" w:cs="Times New Roman"/>
          <w:b/>
          <w:bCs/>
          <w:color w:val="000000"/>
          <w:kern w:val="2"/>
          <w:sz w:val="24"/>
          <w:szCs w:val="24"/>
          <w14:ligatures w14:val="standardContextual"/>
        </w:rPr>
        <w:tab/>
        <w:t>Majanduslik mõju</w:t>
      </w:r>
    </w:p>
    <w:p w14:paraId="042E6387" w14:textId="4F589CAF" w:rsidR="006A2D42" w:rsidRDefault="006A2D42" w:rsidP="001A6152">
      <w:pPr>
        <w:suppressAutoHyphens/>
        <w:spacing w:after="0" w:line="240" w:lineRule="auto"/>
        <w:ind w:right="2"/>
        <w:jc w:val="both"/>
        <w:rPr>
          <w:rFonts w:ascii="Times New Roman" w:hAnsi="Times New Roman" w:cs="Times New Roman"/>
          <w:color w:val="000000"/>
          <w:kern w:val="2"/>
          <w:sz w:val="24"/>
          <w:szCs w:val="24"/>
          <w14:ligatures w14:val="standardContextual"/>
        </w:rPr>
      </w:pPr>
    </w:p>
    <w:p w14:paraId="63C60492" w14:textId="6E3D8E39" w:rsidR="00483BF6" w:rsidRPr="00582C70" w:rsidRDefault="00E17B87" w:rsidP="00B87328">
      <w:pPr>
        <w:suppressAutoHyphens/>
        <w:spacing w:after="0" w:line="240" w:lineRule="auto"/>
        <w:ind w:right="2"/>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Ettevõtjate majandustegevuse mõistes on oluline</w:t>
      </w:r>
      <w:r w:rsidR="00FE7129">
        <w:rPr>
          <w:rFonts w:ascii="Times New Roman" w:hAnsi="Times New Roman" w:cs="Times New Roman"/>
          <w:color w:val="000000"/>
          <w:kern w:val="2"/>
          <w:sz w:val="24"/>
          <w:szCs w:val="24"/>
          <w14:ligatures w14:val="standardContextual"/>
        </w:rPr>
        <w:t xml:space="preserve"> ära märkida</w:t>
      </w:r>
      <w:r>
        <w:rPr>
          <w:rFonts w:ascii="Times New Roman" w:hAnsi="Times New Roman" w:cs="Times New Roman"/>
          <w:color w:val="000000"/>
          <w:kern w:val="2"/>
          <w:sz w:val="24"/>
          <w:szCs w:val="24"/>
          <w14:ligatures w14:val="standardContextual"/>
        </w:rPr>
        <w:t>, et b</w:t>
      </w:r>
      <w:r w:rsidRPr="00C61BE1">
        <w:rPr>
          <w:rFonts w:ascii="Times New Roman" w:hAnsi="Times New Roman" w:cs="Times New Roman"/>
          <w:color w:val="000000"/>
          <w:kern w:val="2"/>
          <w:sz w:val="24"/>
          <w:szCs w:val="24"/>
          <w14:ligatures w14:val="standardContextual"/>
        </w:rPr>
        <w:t>iometaani tootmine ja tarbimine ei kuulu määruse kohaldamisalasse</w:t>
      </w:r>
      <w:r w:rsidR="00FE7129">
        <w:rPr>
          <w:rFonts w:ascii="Times New Roman" w:hAnsi="Times New Roman" w:cs="Times New Roman"/>
          <w:color w:val="000000"/>
          <w:kern w:val="2"/>
          <w:sz w:val="24"/>
          <w:szCs w:val="24"/>
          <w14:ligatures w14:val="standardContextual"/>
        </w:rPr>
        <w:t>.</w:t>
      </w:r>
    </w:p>
    <w:p w14:paraId="32836BB7" w14:textId="77777777" w:rsidR="00483BF6" w:rsidRDefault="00483BF6" w:rsidP="00E458C9">
      <w:pPr>
        <w:spacing w:after="0" w:line="240" w:lineRule="auto"/>
        <w:ind w:left="10" w:right="2" w:hanging="10"/>
        <w:jc w:val="both"/>
        <w:rPr>
          <w:rFonts w:ascii="Times New Roman" w:hAnsi="Times New Roman" w:cs="Times New Roman"/>
          <w:color w:val="000000" w:themeColor="text1"/>
          <w:sz w:val="24"/>
          <w:szCs w:val="24"/>
        </w:rPr>
      </w:pPr>
    </w:p>
    <w:p w14:paraId="59B01CC8" w14:textId="54740CD2" w:rsidR="00483BF6" w:rsidRPr="00B87328" w:rsidRDefault="67C39F0D" w:rsidP="00B87328">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 xml:space="preserve">Gaasi ülekandmise ja impordiga </w:t>
      </w:r>
      <w:r w:rsidR="004A0B1F">
        <w:rPr>
          <w:rFonts w:ascii="Times New Roman" w:eastAsia="Times New Roman" w:hAnsi="Times New Roman" w:cs="Times New Roman"/>
          <w:sz w:val="24"/>
          <w:szCs w:val="24"/>
        </w:rPr>
        <w:t>tegelevatele</w:t>
      </w:r>
      <w:r w:rsidRPr="5E3763D0">
        <w:rPr>
          <w:rFonts w:ascii="Times New Roman" w:eastAsia="Times New Roman" w:hAnsi="Times New Roman" w:cs="Times New Roman"/>
          <w:sz w:val="24"/>
          <w:szCs w:val="24"/>
        </w:rPr>
        <w:t xml:space="preserve"> ettevõtetele tekib kohustus kasutada ainult akrediteeritud ja sõltumatut kontrolli</w:t>
      </w:r>
      <w:r w:rsidR="00DE6A52">
        <w:rPr>
          <w:rFonts w:ascii="Times New Roman" w:eastAsia="Times New Roman" w:hAnsi="Times New Roman" w:cs="Times New Roman"/>
          <w:sz w:val="24"/>
          <w:szCs w:val="24"/>
        </w:rPr>
        <w:t>aruande koosta</w:t>
      </w:r>
      <w:r w:rsidRPr="5E3763D0">
        <w:rPr>
          <w:rFonts w:ascii="Times New Roman" w:eastAsia="Times New Roman" w:hAnsi="Times New Roman" w:cs="Times New Roman"/>
          <w:sz w:val="24"/>
          <w:szCs w:val="24"/>
        </w:rPr>
        <w:t>jat, mis suurendab aruandluse läbipaistvust ja andmete usaldusväärsust, kuid ei muuda oluliselt kulustruktuuri.</w:t>
      </w:r>
    </w:p>
    <w:p w14:paraId="638403AD" w14:textId="77777777" w:rsidR="00483BF6" w:rsidRDefault="00483BF6" w:rsidP="00E458C9">
      <w:pPr>
        <w:spacing w:after="0" w:line="240" w:lineRule="auto"/>
        <w:ind w:left="10" w:right="2" w:hanging="10"/>
        <w:jc w:val="both"/>
        <w:rPr>
          <w:rFonts w:ascii="Times New Roman" w:eastAsia="Times New Roman" w:hAnsi="Times New Roman" w:cs="Times New Roman"/>
          <w:sz w:val="24"/>
          <w:szCs w:val="24"/>
        </w:rPr>
      </w:pPr>
    </w:p>
    <w:p w14:paraId="461B5995" w14:textId="288A0254" w:rsidR="6B5976B9" w:rsidRDefault="6B5976B9" w:rsidP="00E458C9">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Sõltumatu kontrolli</w:t>
      </w:r>
      <w:r w:rsidR="00DE6A52">
        <w:rPr>
          <w:rFonts w:ascii="Times New Roman" w:eastAsia="Times New Roman" w:hAnsi="Times New Roman" w:cs="Times New Roman"/>
          <w:sz w:val="24"/>
          <w:szCs w:val="24"/>
        </w:rPr>
        <w:t>aruande koosta</w:t>
      </w:r>
      <w:r w:rsidRPr="5E3763D0">
        <w:rPr>
          <w:rFonts w:ascii="Times New Roman" w:eastAsia="Times New Roman" w:hAnsi="Times New Roman" w:cs="Times New Roman"/>
          <w:sz w:val="24"/>
          <w:szCs w:val="24"/>
        </w:rPr>
        <w:t xml:space="preserve">ja </w:t>
      </w:r>
      <w:r w:rsidR="00D836A5">
        <w:rPr>
          <w:rFonts w:ascii="Times New Roman" w:eastAsia="Times New Roman" w:hAnsi="Times New Roman" w:cs="Times New Roman"/>
          <w:sz w:val="24"/>
          <w:szCs w:val="24"/>
        </w:rPr>
        <w:t>osutab</w:t>
      </w:r>
      <w:r w:rsidRPr="5E3763D0">
        <w:rPr>
          <w:rFonts w:ascii="Times New Roman" w:eastAsia="Times New Roman" w:hAnsi="Times New Roman" w:cs="Times New Roman"/>
          <w:sz w:val="24"/>
          <w:szCs w:val="24"/>
        </w:rPr>
        <w:t xml:space="preserve"> kontrolliteenus</w:t>
      </w:r>
      <w:r w:rsidR="00D836A5">
        <w:rPr>
          <w:rFonts w:ascii="Times New Roman" w:eastAsia="Times New Roman" w:hAnsi="Times New Roman" w:cs="Times New Roman"/>
          <w:sz w:val="24"/>
          <w:szCs w:val="24"/>
        </w:rPr>
        <w:t>t</w:t>
      </w:r>
      <w:r w:rsidRPr="5E3763D0">
        <w:rPr>
          <w:rFonts w:ascii="Times New Roman" w:eastAsia="Times New Roman" w:hAnsi="Times New Roman" w:cs="Times New Roman"/>
          <w:sz w:val="24"/>
          <w:szCs w:val="24"/>
        </w:rPr>
        <w:t xml:space="preserve"> turupõhiselt, akrediteering tagab kvaliteedi ja sõltumatuse.</w:t>
      </w:r>
      <w:r w:rsidR="00EE277E">
        <w:rPr>
          <w:rFonts w:ascii="Times New Roman" w:eastAsia="Times New Roman" w:hAnsi="Times New Roman" w:cs="Times New Roman"/>
          <w:sz w:val="24"/>
          <w:szCs w:val="24"/>
        </w:rPr>
        <w:t xml:space="preserve"> </w:t>
      </w:r>
      <w:r w:rsidR="009764DF">
        <w:rPr>
          <w:rFonts w:ascii="Times New Roman" w:eastAsia="Times New Roman" w:hAnsi="Times New Roman" w:cs="Times New Roman"/>
          <w:sz w:val="24"/>
          <w:szCs w:val="24"/>
        </w:rPr>
        <w:t>M</w:t>
      </w:r>
      <w:r w:rsidR="009D6797">
        <w:rPr>
          <w:rFonts w:ascii="Times New Roman" w:eastAsia="Times New Roman" w:hAnsi="Times New Roman" w:cs="Times New Roman"/>
          <w:sz w:val="24"/>
          <w:szCs w:val="24"/>
        </w:rPr>
        <w:t>etaaniheite m</w:t>
      </w:r>
      <w:r w:rsidR="00EE277E">
        <w:rPr>
          <w:rFonts w:ascii="Times New Roman" w:eastAsia="Times New Roman" w:hAnsi="Times New Roman" w:cs="Times New Roman"/>
          <w:sz w:val="24"/>
          <w:szCs w:val="24"/>
        </w:rPr>
        <w:t>ääruse järgi on kontrolli</w:t>
      </w:r>
      <w:r w:rsidR="00DE6A52">
        <w:rPr>
          <w:rFonts w:ascii="Times New Roman" w:eastAsia="Times New Roman" w:hAnsi="Times New Roman" w:cs="Times New Roman"/>
          <w:sz w:val="24"/>
          <w:szCs w:val="24"/>
        </w:rPr>
        <w:t>aruande koosta</w:t>
      </w:r>
      <w:r w:rsidR="00EE277E">
        <w:rPr>
          <w:rFonts w:ascii="Times New Roman" w:eastAsia="Times New Roman" w:hAnsi="Times New Roman" w:cs="Times New Roman"/>
          <w:sz w:val="24"/>
          <w:szCs w:val="24"/>
        </w:rPr>
        <w:t>ja</w:t>
      </w:r>
      <w:r w:rsidR="009764DF">
        <w:rPr>
          <w:rFonts w:ascii="Times New Roman" w:eastAsia="Times New Roman" w:hAnsi="Times New Roman" w:cs="Times New Roman"/>
          <w:sz w:val="24"/>
          <w:szCs w:val="24"/>
        </w:rPr>
        <w:t xml:space="preserve"> (kes peab olema vastavalt </w:t>
      </w:r>
      <w:r w:rsidR="009D6797">
        <w:rPr>
          <w:rFonts w:ascii="Times New Roman" w:eastAsia="Times New Roman" w:hAnsi="Times New Roman" w:cs="Times New Roman"/>
          <w:sz w:val="24"/>
          <w:szCs w:val="24"/>
        </w:rPr>
        <w:t xml:space="preserve">Euroopa Parlamendi ja nõukogu </w:t>
      </w:r>
      <w:r w:rsidR="009764DF">
        <w:rPr>
          <w:rFonts w:ascii="Times New Roman" w:eastAsia="Times New Roman" w:hAnsi="Times New Roman" w:cs="Times New Roman"/>
          <w:sz w:val="24"/>
          <w:szCs w:val="24"/>
        </w:rPr>
        <w:t>määrusele (EÜ) nr 765/2008 akrediteeritud)</w:t>
      </w:r>
      <w:r w:rsidR="00EE277E">
        <w:rPr>
          <w:rFonts w:ascii="Times New Roman" w:eastAsia="Times New Roman" w:hAnsi="Times New Roman" w:cs="Times New Roman"/>
          <w:sz w:val="24"/>
          <w:szCs w:val="24"/>
        </w:rPr>
        <w:t xml:space="preserve"> ülesanne hinnata võrguettevõtja või importija koostatud metaaniheitearuannet enne kui see esitatakse liikmesriigi pädevale asutusele. Kontrolli</w:t>
      </w:r>
      <w:r w:rsidR="00DE6A52">
        <w:rPr>
          <w:rFonts w:ascii="Times New Roman" w:eastAsia="Times New Roman" w:hAnsi="Times New Roman" w:cs="Times New Roman"/>
          <w:sz w:val="24"/>
          <w:szCs w:val="24"/>
        </w:rPr>
        <w:t>aruande koosta</w:t>
      </w:r>
      <w:r w:rsidR="00EE277E">
        <w:rPr>
          <w:rFonts w:ascii="Times New Roman" w:eastAsia="Times New Roman" w:hAnsi="Times New Roman" w:cs="Times New Roman"/>
          <w:sz w:val="24"/>
          <w:szCs w:val="24"/>
        </w:rPr>
        <w:t>ja teenuse kasutamise kulu katab vastav võrguettevõtja või importija ning see sisaldub võrguteenuse tariifis või imporditava ja edasi müüdava energiaühiku hinnas</w:t>
      </w:r>
      <w:r w:rsidR="00B87328">
        <w:rPr>
          <w:rFonts w:ascii="Times New Roman" w:eastAsia="Times New Roman" w:hAnsi="Times New Roman" w:cs="Times New Roman"/>
          <w:sz w:val="24"/>
          <w:szCs w:val="24"/>
        </w:rPr>
        <w:t>, kuid mõju on eeldatavalt marginaalne.</w:t>
      </w:r>
    </w:p>
    <w:p w14:paraId="029388F5" w14:textId="77777777" w:rsidR="00483BF6" w:rsidRDefault="00483BF6" w:rsidP="00E458C9">
      <w:pPr>
        <w:spacing w:after="0" w:line="240" w:lineRule="auto"/>
        <w:ind w:left="10" w:right="2" w:hanging="10"/>
        <w:jc w:val="both"/>
        <w:rPr>
          <w:rFonts w:ascii="Times New Roman" w:eastAsia="Times New Roman" w:hAnsi="Times New Roman" w:cs="Times New Roman"/>
          <w:sz w:val="24"/>
          <w:szCs w:val="24"/>
        </w:rPr>
      </w:pPr>
    </w:p>
    <w:p w14:paraId="593229E8" w14:textId="13FFBA84" w:rsidR="001614F3" w:rsidRDefault="00E17B87" w:rsidP="002101F6">
      <w:pPr>
        <w:spacing w:after="0" w:line="240" w:lineRule="auto"/>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lastRenderedPageBreak/>
        <w:t>Teenitud kasumi või välditud kahjumi konfiskeerimis</w:t>
      </w:r>
      <w:r>
        <w:rPr>
          <w:rFonts w:ascii="Times New Roman" w:eastAsia="Times New Roman" w:hAnsi="Times New Roman" w:cs="Times New Roman"/>
          <w:sz w:val="24"/>
          <w:szCs w:val="24"/>
        </w:rPr>
        <w:t>t</w:t>
      </w:r>
      <w:r w:rsidRPr="5E3763D0">
        <w:rPr>
          <w:rFonts w:ascii="Times New Roman" w:eastAsia="Times New Roman" w:hAnsi="Times New Roman" w:cs="Times New Roman"/>
          <w:sz w:val="24"/>
          <w:szCs w:val="24"/>
        </w:rPr>
        <w:t xml:space="preserve"> on kirjeldatud seletuskirja</w:t>
      </w:r>
      <w:r>
        <w:rPr>
          <w:rFonts w:ascii="Times New Roman" w:eastAsia="Times New Roman" w:hAnsi="Times New Roman" w:cs="Times New Roman"/>
          <w:sz w:val="24"/>
          <w:szCs w:val="24"/>
        </w:rPr>
        <w:t>s eespool.</w:t>
      </w:r>
      <w:r w:rsidRPr="5E376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5E3763D0">
        <w:rPr>
          <w:rFonts w:ascii="Times New Roman" w:eastAsia="Times New Roman" w:hAnsi="Times New Roman" w:cs="Times New Roman"/>
          <w:sz w:val="24"/>
          <w:szCs w:val="24"/>
        </w:rPr>
        <w:t xml:space="preserve">ui on vaja metaaniheite määruse mõistes </w:t>
      </w:r>
      <w:r>
        <w:rPr>
          <w:rFonts w:ascii="Times New Roman" w:eastAsia="Times New Roman" w:hAnsi="Times New Roman" w:cs="Times New Roman"/>
          <w:sz w:val="24"/>
          <w:szCs w:val="24"/>
        </w:rPr>
        <w:t xml:space="preserve">otsustada </w:t>
      </w:r>
      <w:r w:rsidRPr="5E3763D0">
        <w:rPr>
          <w:rFonts w:ascii="Times New Roman" w:eastAsia="Times New Roman" w:hAnsi="Times New Roman" w:cs="Times New Roman"/>
          <w:sz w:val="24"/>
          <w:szCs w:val="24"/>
        </w:rPr>
        <w:t>süüteoga saadud vara konfiskeerimis</w:t>
      </w:r>
      <w:r>
        <w:rPr>
          <w:rFonts w:ascii="Times New Roman" w:eastAsia="Times New Roman" w:hAnsi="Times New Roman" w:cs="Times New Roman"/>
          <w:sz w:val="24"/>
          <w:szCs w:val="24"/>
        </w:rPr>
        <w:t>t</w:t>
      </w:r>
      <w:r w:rsidRPr="5E3763D0">
        <w:rPr>
          <w:rFonts w:ascii="Times New Roman" w:eastAsia="Times New Roman" w:hAnsi="Times New Roman" w:cs="Times New Roman"/>
          <w:sz w:val="24"/>
          <w:szCs w:val="24"/>
        </w:rPr>
        <w:t>, siis peab selle otsuse tegema kohus (VTMS § 83 lg 1).</w:t>
      </w:r>
      <w:r w:rsidR="00610F83">
        <w:rPr>
          <w:rFonts w:ascii="Times New Roman" w:eastAsia="Times New Roman" w:hAnsi="Times New Roman" w:cs="Times New Roman"/>
          <w:sz w:val="24"/>
          <w:szCs w:val="24"/>
        </w:rPr>
        <w:t xml:space="preserve"> Ootus on, et karistusmäärad töötavad eelkõige preventatiivselt ning eeldatakse, et erinevaid karistusmeetmeid rakendama ei tule hakata.</w:t>
      </w:r>
    </w:p>
    <w:p w14:paraId="730FAF9C" w14:textId="45905839" w:rsidR="74986E56" w:rsidRDefault="74986E56" w:rsidP="00E458C9">
      <w:pPr>
        <w:spacing w:after="0" w:line="240" w:lineRule="auto"/>
        <w:ind w:left="10" w:right="2" w:hanging="10"/>
        <w:jc w:val="both"/>
        <w:rPr>
          <w:rFonts w:ascii="Times New Roman" w:eastAsia="Times New Roman" w:hAnsi="Times New Roman" w:cs="Times New Roman"/>
          <w:sz w:val="24"/>
          <w:szCs w:val="24"/>
        </w:rPr>
      </w:pPr>
    </w:p>
    <w:p w14:paraId="024051D6" w14:textId="77777777" w:rsidR="00E17B87" w:rsidRDefault="00E17B87" w:rsidP="00E17B87">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commentRangeStart w:id="13"/>
      <w:r>
        <w:rPr>
          <w:rFonts w:ascii="Times New Roman" w:hAnsi="Times New Roman" w:cs="Times New Roman"/>
          <w:b/>
          <w:bCs/>
          <w:color w:val="000000"/>
          <w:kern w:val="2"/>
          <w:sz w:val="24"/>
          <w:szCs w:val="24"/>
          <w14:ligatures w14:val="standardContextual"/>
        </w:rPr>
        <w:t>6</w:t>
      </w:r>
      <w:r w:rsidRPr="00582C70">
        <w:rPr>
          <w:rFonts w:ascii="Times New Roman" w:hAnsi="Times New Roman" w:cs="Times New Roman"/>
          <w:b/>
          <w:bCs/>
          <w:color w:val="000000"/>
          <w:kern w:val="2"/>
          <w:sz w:val="24"/>
          <w:szCs w:val="24"/>
          <w14:ligatures w14:val="standardContextual"/>
        </w:rPr>
        <w:t>.4.</w:t>
      </w:r>
      <w:r w:rsidRPr="00582C70">
        <w:rPr>
          <w:rFonts w:ascii="Times New Roman" w:hAnsi="Times New Roman" w:cs="Times New Roman"/>
          <w:b/>
          <w:bCs/>
          <w:color w:val="000000"/>
          <w:kern w:val="2"/>
          <w:sz w:val="24"/>
          <w:szCs w:val="24"/>
          <w14:ligatures w14:val="standardContextual"/>
        </w:rPr>
        <w:tab/>
        <w:t>Sotsiaalne mõju</w:t>
      </w:r>
      <w:commentRangeEnd w:id="13"/>
      <w:r w:rsidR="00276298">
        <w:rPr>
          <w:rStyle w:val="Kommentaariviide"/>
          <w:rFonts w:ascii="Times New Roman" w:hAnsi="Times New Roman" w:cs="Times New Roman"/>
          <w:b/>
          <w:bCs/>
          <w:color w:val="000000"/>
          <w:kern w:val="2"/>
          <w:sz w:val="24"/>
          <w:szCs w:val="24"/>
          <w14:ligatures w14:val="standardContextual"/>
        </w:rPr>
        <w:commentReference w:id="13"/>
      </w:r>
    </w:p>
    <w:p w14:paraId="3B8C7840" w14:textId="77777777" w:rsidR="005A0685" w:rsidRPr="00582C70" w:rsidRDefault="005A0685" w:rsidP="00E17B87">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p>
    <w:p w14:paraId="3C52E2B2" w14:textId="57904EEA" w:rsidR="00A55298" w:rsidRDefault="00A55298" w:rsidP="00E458C9">
      <w:pPr>
        <w:spacing w:after="0" w:line="240" w:lineRule="auto"/>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R</w:t>
      </w:r>
      <w:r w:rsidR="00303A53" w:rsidRPr="00582C70">
        <w:rPr>
          <w:rFonts w:ascii="Times New Roman" w:hAnsi="Times New Roman" w:cs="Times New Roman"/>
          <w:color w:val="000000"/>
          <w:kern w:val="2"/>
          <w:sz w:val="24"/>
          <w:szCs w:val="24"/>
          <w14:ligatures w14:val="standardContextual"/>
        </w:rPr>
        <w:t>iikliku pädeva asutuse määramise</w:t>
      </w:r>
      <w:r w:rsidR="00AB1771">
        <w:rPr>
          <w:rFonts w:ascii="Times New Roman" w:hAnsi="Times New Roman" w:cs="Times New Roman"/>
          <w:color w:val="000000"/>
          <w:kern w:val="2"/>
          <w:sz w:val="24"/>
          <w:szCs w:val="24"/>
          <w14:ligatures w14:val="standardContextual"/>
        </w:rPr>
        <w:t>ga kaasnev</w:t>
      </w:r>
      <w:r>
        <w:rPr>
          <w:rFonts w:ascii="Times New Roman" w:hAnsi="Times New Roman" w:cs="Times New Roman"/>
          <w:color w:val="000000"/>
          <w:kern w:val="2"/>
          <w:sz w:val="24"/>
          <w:szCs w:val="24"/>
          <w14:ligatures w14:val="standardContextual"/>
        </w:rPr>
        <w:t xml:space="preserve"> sotsiaalne mõju</w:t>
      </w:r>
      <w:r w:rsidR="00303A53" w:rsidRPr="00582C70">
        <w:rPr>
          <w:rFonts w:ascii="Times New Roman" w:hAnsi="Times New Roman" w:cs="Times New Roman"/>
          <w:color w:val="000000"/>
          <w:kern w:val="2"/>
          <w:sz w:val="24"/>
          <w:szCs w:val="24"/>
          <w14:ligatures w14:val="standardContextual"/>
        </w:rPr>
        <w:t xml:space="preserve"> on </w:t>
      </w:r>
      <w:r w:rsidR="00AB1771">
        <w:rPr>
          <w:rFonts w:ascii="Times New Roman" w:hAnsi="Times New Roman" w:cs="Times New Roman"/>
          <w:color w:val="000000"/>
          <w:kern w:val="2"/>
          <w:sz w:val="24"/>
          <w:szCs w:val="24"/>
          <w14:ligatures w14:val="standardContextual"/>
        </w:rPr>
        <w:t>seotud uute töökohtade loomisega Keskkonnaametis ja kontrollaruandeid koostavates asutustes. Siiski ei ole antud mõju suur, sest eeldatav täiendavate töökohtade arv kokku võib olla 6</w:t>
      </w:r>
      <w:r w:rsidR="002101F6">
        <w:rPr>
          <w:rFonts w:ascii="Times New Roman" w:hAnsi="Times New Roman" w:cs="Times New Roman"/>
          <w:color w:val="000000"/>
          <w:kern w:val="2"/>
          <w:sz w:val="24"/>
          <w:szCs w:val="24"/>
          <w14:ligatures w14:val="standardContextual"/>
        </w:rPr>
        <w:t>–</w:t>
      </w:r>
      <w:r w:rsidR="00AB1771">
        <w:rPr>
          <w:rFonts w:ascii="Times New Roman" w:hAnsi="Times New Roman" w:cs="Times New Roman"/>
          <w:color w:val="000000"/>
          <w:kern w:val="2"/>
          <w:sz w:val="24"/>
          <w:szCs w:val="24"/>
          <w14:ligatures w14:val="standardContextual"/>
        </w:rPr>
        <w:t>7 inimest. Eelnõu koostamise</w:t>
      </w:r>
      <w:r w:rsidR="00CF73FF">
        <w:rPr>
          <w:rFonts w:ascii="Times New Roman" w:hAnsi="Times New Roman" w:cs="Times New Roman"/>
          <w:color w:val="000000"/>
          <w:kern w:val="2"/>
          <w:sz w:val="24"/>
          <w:szCs w:val="24"/>
          <w14:ligatures w14:val="standardContextual"/>
        </w:rPr>
        <w:t xml:space="preserve"> käigus ei ole võimalik täpsemaid mõjusid hinnata. Hinnatud on mõju </w:t>
      </w:r>
      <w:r w:rsidR="002101F6">
        <w:rPr>
          <w:rFonts w:ascii="Times New Roman" w:hAnsi="Times New Roman" w:cs="Times New Roman"/>
          <w:color w:val="000000"/>
          <w:kern w:val="2"/>
          <w:sz w:val="24"/>
          <w:szCs w:val="24"/>
          <w14:ligatures w14:val="standardContextual"/>
        </w:rPr>
        <w:t xml:space="preserve">seoses </w:t>
      </w:r>
      <w:r w:rsidR="00CF73FF">
        <w:rPr>
          <w:rFonts w:ascii="Times New Roman" w:hAnsi="Times New Roman" w:cs="Times New Roman"/>
          <w:color w:val="000000"/>
          <w:kern w:val="2"/>
          <w:sz w:val="24"/>
          <w:szCs w:val="24"/>
          <w14:ligatures w14:val="standardContextual"/>
        </w:rPr>
        <w:t>Keskkonnaameti</w:t>
      </w:r>
      <w:r w:rsidR="002101F6">
        <w:rPr>
          <w:rFonts w:ascii="Times New Roman" w:hAnsi="Times New Roman" w:cs="Times New Roman"/>
          <w:color w:val="000000"/>
          <w:kern w:val="2"/>
          <w:sz w:val="24"/>
          <w:szCs w:val="24"/>
          <w14:ligatures w14:val="standardContextual"/>
        </w:rPr>
        <w:t xml:space="preserve">s </w:t>
      </w:r>
      <w:r w:rsidR="00CF73FF">
        <w:rPr>
          <w:rFonts w:ascii="Times New Roman" w:hAnsi="Times New Roman" w:cs="Times New Roman"/>
          <w:color w:val="000000"/>
          <w:kern w:val="2"/>
          <w:sz w:val="24"/>
          <w:szCs w:val="24"/>
          <w14:ligatures w14:val="standardContextual"/>
        </w:rPr>
        <w:t>(vt. punkt 7)</w:t>
      </w:r>
      <w:r w:rsidR="00AB1771">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 xml:space="preserve">uute </w:t>
      </w:r>
      <w:r w:rsidR="00303A53" w:rsidRPr="00582C70">
        <w:rPr>
          <w:rFonts w:ascii="Times New Roman" w:hAnsi="Times New Roman" w:cs="Times New Roman"/>
          <w:color w:val="000000"/>
          <w:kern w:val="2"/>
          <w:sz w:val="24"/>
          <w:szCs w:val="24"/>
          <w14:ligatures w14:val="standardContextual"/>
        </w:rPr>
        <w:t>töökohtade loomis</w:t>
      </w:r>
      <w:r>
        <w:rPr>
          <w:rFonts w:ascii="Times New Roman" w:hAnsi="Times New Roman" w:cs="Times New Roman"/>
          <w:color w:val="000000"/>
          <w:kern w:val="2"/>
          <w:sz w:val="24"/>
          <w:szCs w:val="24"/>
          <w14:ligatures w14:val="standardContextual"/>
        </w:rPr>
        <w:t>e</w:t>
      </w:r>
      <w:r w:rsidR="00AB1771">
        <w:rPr>
          <w:rFonts w:ascii="Times New Roman" w:hAnsi="Times New Roman" w:cs="Times New Roman"/>
          <w:color w:val="000000"/>
          <w:kern w:val="2"/>
          <w:sz w:val="24"/>
          <w:szCs w:val="24"/>
          <w14:ligatures w14:val="standardContextual"/>
        </w:rPr>
        <w:t>ga.</w:t>
      </w:r>
    </w:p>
    <w:p w14:paraId="6882D218" w14:textId="77777777" w:rsidR="002E5D7C" w:rsidRDefault="002E5D7C" w:rsidP="00E458C9">
      <w:pPr>
        <w:pStyle w:val="Loendilik"/>
        <w:spacing w:after="0" w:line="240" w:lineRule="auto"/>
        <w:ind w:left="0"/>
        <w:jc w:val="both"/>
        <w:rPr>
          <w:rFonts w:ascii="Times New Roman" w:hAnsi="Times New Roman" w:cs="Times New Roman"/>
          <w:b/>
          <w:bCs/>
          <w:sz w:val="24"/>
          <w:szCs w:val="24"/>
        </w:rPr>
      </w:pPr>
    </w:p>
    <w:p w14:paraId="79EBD1DD" w14:textId="3250F9CA" w:rsidR="00D65764" w:rsidRDefault="004A248A" w:rsidP="00E458C9">
      <w:pPr>
        <w:pStyle w:val="Loendilik"/>
        <w:spacing w:after="0" w:line="240" w:lineRule="auto"/>
        <w:ind w:left="0"/>
        <w:jc w:val="both"/>
        <w:rPr>
          <w:rFonts w:ascii="Times New Roman" w:hAnsi="Times New Roman" w:cs="Times New Roman"/>
          <w:sz w:val="24"/>
          <w:szCs w:val="24"/>
        </w:rPr>
      </w:pPr>
      <w:r w:rsidRPr="5E3763D0">
        <w:rPr>
          <w:rFonts w:ascii="Times New Roman" w:hAnsi="Times New Roman" w:cs="Times New Roman"/>
          <w:b/>
          <w:bCs/>
          <w:sz w:val="24"/>
          <w:szCs w:val="24"/>
        </w:rPr>
        <w:t>7</w:t>
      </w:r>
      <w:r w:rsidR="00576673" w:rsidRPr="5E3763D0">
        <w:rPr>
          <w:rFonts w:ascii="Times New Roman" w:hAnsi="Times New Roman" w:cs="Times New Roman"/>
          <w:b/>
          <w:bCs/>
          <w:sz w:val="24"/>
          <w:szCs w:val="24"/>
        </w:rPr>
        <w:t>. Seaduse rakendamisega seotud riigi ja kohaliku omavalitsuse tegevus, eeldatavad kulud ja tulud</w:t>
      </w:r>
    </w:p>
    <w:p w14:paraId="7E523CCE" w14:textId="77777777" w:rsidR="00A55298" w:rsidRDefault="00A55298">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0A220A6C" w14:textId="4E7E01A5" w:rsidR="00FE7129" w:rsidRDefault="00FE7129" w:rsidP="00FE7129">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Riigieelarvele kaasneb kulu Keskkonnaametile kui pädevale asutusele</w:t>
      </w:r>
      <w:r>
        <w:rPr>
          <w:rFonts w:ascii="Times New Roman" w:eastAsia="Times New Roman" w:hAnsi="Times New Roman" w:cs="Times New Roman"/>
          <w:sz w:val="24"/>
          <w:szCs w:val="24"/>
        </w:rPr>
        <w:t xml:space="preserve"> seaduse rakendamisega</w:t>
      </w:r>
      <w:r w:rsidRPr="5E3763D0">
        <w:rPr>
          <w:rFonts w:ascii="Times New Roman" w:eastAsia="Times New Roman" w:hAnsi="Times New Roman" w:cs="Times New Roman"/>
          <w:sz w:val="24"/>
          <w:szCs w:val="24"/>
        </w:rPr>
        <w:t xml:space="preserve"> lisanduvate ülesannetega, mille täitmiseks on vaja lisa</w:t>
      </w:r>
      <w:r>
        <w:rPr>
          <w:rFonts w:ascii="Times New Roman" w:eastAsia="Times New Roman" w:hAnsi="Times New Roman" w:cs="Times New Roman"/>
          <w:sz w:val="24"/>
          <w:szCs w:val="24"/>
        </w:rPr>
        <w:t>raha</w:t>
      </w:r>
      <w:r>
        <w:rPr>
          <w:rFonts w:ascii="Times New Roman" w:hAnsi="Times New Roman" w:cs="Times New Roman"/>
          <w:color w:val="000000"/>
          <w:kern w:val="2"/>
          <w:sz w:val="24"/>
          <w:szCs w:val="24"/>
          <w14:ligatures w14:val="standardContextual"/>
        </w:rPr>
        <w:t xml:space="preserve">. </w:t>
      </w:r>
      <w:r w:rsidR="00303A53" w:rsidRPr="00582C70">
        <w:rPr>
          <w:rFonts w:ascii="Times New Roman" w:hAnsi="Times New Roman" w:cs="Times New Roman"/>
          <w:color w:val="000000"/>
          <w:kern w:val="2"/>
          <w:sz w:val="24"/>
          <w:szCs w:val="24"/>
          <w14:ligatures w14:val="standardContextual"/>
        </w:rPr>
        <w:t>Keskkonnaameti</w:t>
      </w:r>
      <w:r>
        <w:rPr>
          <w:rFonts w:ascii="Times New Roman" w:hAnsi="Times New Roman" w:cs="Times New Roman"/>
          <w:color w:val="000000"/>
          <w:kern w:val="2"/>
          <w:sz w:val="24"/>
          <w:szCs w:val="24"/>
          <w14:ligatures w14:val="standardContextual"/>
        </w:rPr>
        <w:t>s</w:t>
      </w:r>
      <w:r w:rsidR="00303A53" w:rsidRPr="00582C70">
        <w:rPr>
          <w:rFonts w:ascii="Times New Roman" w:hAnsi="Times New Roman" w:cs="Times New Roman"/>
          <w:color w:val="000000"/>
          <w:kern w:val="2"/>
          <w:sz w:val="24"/>
          <w:szCs w:val="24"/>
          <w14:ligatures w14:val="standardContextual"/>
        </w:rPr>
        <w:t xml:space="preserve"> </w:t>
      </w:r>
      <w:r w:rsidR="00A55298">
        <w:rPr>
          <w:rFonts w:ascii="Times New Roman" w:hAnsi="Times New Roman" w:cs="Times New Roman"/>
          <w:color w:val="000000"/>
          <w:kern w:val="2"/>
          <w:sz w:val="24"/>
          <w:szCs w:val="24"/>
          <w14:ligatures w14:val="standardContextual"/>
        </w:rPr>
        <w:t>suurene</w:t>
      </w:r>
      <w:r>
        <w:rPr>
          <w:rFonts w:ascii="Times New Roman" w:hAnsi="Times New Roman" w:cs="Times New Roman"/>
          <w:color w:val="000000"/>
          <w:kern w:val="2"/>
          <w:sz w:val="24"/>
          <w:szCs w:val="24"/>
          <w14:ligatures w14:val="standardContextual"/>
        </w:rPr>
        <w:t>b</w:t>
      </w:r>
      <w:r w:rsidR="00303A53" w:rsidRPr="00582C70">
        <w:rPr>
          <w:rFonts w:ascii="Times New Roman" w:hAnsi="Times New Roman" w:cs="Times New Roman"/>
          <w:color w:val="000000"/>
          <w:kern w:val="2"/>
          <w:sz w:val="24"/>
          <w:szCs w:val="24"/>
          <w14:ligatures w14:val="standardContextual"/>
        </w:rPr>
        <w:t xml:space="preserve"> personalivajadus</w:t>
      </w:r>
      <w:r w:rsidR="002101F6">
        <w:rPr>
          <w:rFonts w:ascii="Times New Roman" w:hAnsi="Times New Roman" w:cs="Times New Roman"/>
          <w:color w:val="000000"/>
          <w:kern w:val="2"/>
          <w:sz w:val="24"/>
          <w:szCs w:val="24"/>
          <w14:ligatures w14:val="standardContextual"/>
        </w:rPr>
        <w:t>, kuid</w:t>
      </w:r>
      <w:r w:rsidR="00303A53">
        <w:rPr>
          <w:rFonts w:ascii="Times New Roman" w:hAnsi="Times New Roman" w:cs="Times New Roman"/>
          <w:color w:val="000000"/>
          <w:kern w:val="2"/>
          <w:sz w:val="24"/>
          <w:szCs w:val="24"/>
          <w14:ligatures w14:val="standardContextual"/>
        </w:rPr>
        <w:t xml:space="preserve"> </w:t>
      </w:r>
      <w:r w:rsidR="00A55298">
        <w:rPr>
          <w:rFonts w:ascii="Times New Roman" w:hAnsi="Times New Roman" w:cs="Times New Roman"/>
          <w:color w:val="000000"/>
          <w:kern w:val="2"/>
          <w:sz w:val="24"/>
          <w:szCs w:val="24"/>
          <w14:ligatures w14:val="standardContextual"/>
        </w:rPr>
        <w:t>uute</w:t>
      </w:r>
      <w:r w:rsidR="00303A53">
        <w:rPr>
          <w:rFonts w:ascii="Times New Roman" w:hAnsi="Times New Roman" w:cs="Times New Roman"/>
          <w:color w:val="000000"/>
          <w:kern w:val="2"/>
          <w:sz w:val="24"/>
          <w:szCs w:val="24"/>
          <w14:ligatures w14:val="standardContextual"/>
        </w:rPr>
        <w:t xml:space="preserve"> </w:t>
      </w:r>
      <w:r w:rsidR="001A236D">
        <w:rPr>
          <w:rFonts w:ascii="Times New Roman" w:hAnsi="Times New Roman" w:cs="Times New Roman"/>
          <w:color w:val="000000"/>
          <w:kern w:val="2"/>
          <w:sz w:val="24"/>
          <w:szCs w:val="24"/>
          <w14:ligatures w14:val="standardContextual"/>
        </w:rPr>
        <w:t>IT-</w:t>
      </w:r>
      <w:r w:rsidR="00303A53">
        <w:rPr>
          <w:rFonts w:ascii="Times New Roman" w:hAnsi="Times New Roman" w:cs="Times New Roman"/>
          <w:color w:val="000000"/>
          <w:kern w:val="2"/>
          <w:sz w:val="24"/>
          <w:szCs w:val="24"/>
          <w14:ligatures w14:val="standardContextual"/>
        </w:rPr>
        <w:t>arenduste tellimise</w:t>
      </w:r>
      <w:r w:rsidR="0047062E">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vajadus</w:t>
      </w:r>
      <w:r w:rsidR="00F10403">
        <w:rPr>
          <w:rFonts w:ascii="Times New Roman" w:hAnsi="Times New Roman" w:cs="Times New Roman"/>
          <w:color w:val="000000"/>
          <w:kern w:val="2"/>
          <w:sz w:val="24"/>
          <w:szCs w:val="24"/>
          <w14:ligatures w14:val="standardContextual"/>
        </w:rPr>
        <w:t>t eelnõu koostamisel ette näha ei ole</w:t>
      </w:r>
      <w:r w:rsidR="00303A53" w:rsidRPr="00582C70">
        <w:rPr>
          <w:rFonts w:ascii="Times New Roman" w:hAnsi="Times New Roman" w:cs="Times New Roman"/>
          <w:color w:val="000000"/>
          <w:kern w:val="2"/>
          <w:sz w:val="24"/>
          <w:szCs w:val="24"/>
          <w14:ligatures w14:val="standardContextual"/>
        </w:rPr>
        <w:t>.</w:t>
      </w:r>
      <w:r>
        <w:rPr>
          <w:rFonts w:ascii="Times New Roman" w:eastAsia="Times New Roman" w:hAnsi="Times New Roman" w:cs="Times New Roman"/>
          <w:sz w:val="24"/>
          <w:szCs w:val="24"/>
        </w:rPr>
        <w:t xml:space="preserve"> A</w:t>
      </w:r>
      <w:r w:rsidRPr="5E3763D0">
        <w:rPr>
          <w:rFonts w:ascii="Times New Roman" w:eastAsia="Times New Roman" w:hAnsi="Times New Roman" w:cs="Times New Roman"/>
          <w:sz w:val="24"/>
          <w:szCs w:val="24"/>
        </w:rPr>
        <w:t>meti töökoormus suureneb mõõdukalt</w:t>
      </w:r>
      <w:r>
        <w:rPr>
          <w:rFonts w:ascii="Times New Roman" w:eastAsia="Times New Roman" w:hAnsi="Times New Roman" w:cs="Times New Roman"/>
          <w:sz w:val="24"/>
          <w:szCs w:val="24"/>
        </w:rPr>
        <w:t xml:space="preserve">, sealjuures tõenäoliselt </w:t>
      </w:r>
      <w:r w:rsidR="005A0685">
        <w:rPr>
          <w:rFonts w:ascii="Times New Roman" w:eastAsia="Times New Roman" w:hAnsi="Times New Roman" w:cs="Times New Roman"/>
          <w:sz w:val="24"/>
          <w:szCs w:val="24"/>
        </w:rPr>
        <w:t xml:space="preserve">metaaniheite </w:t>
      </w:r>
      <w:r>
        <w:rPr>
          <w:rFonts w:ascii="Times New Roman" w:eastAsia="Times New Roman" w:hAnsi="Times New Roman" w:cs="Times New Roman"/>
          <w:sz w:val="24"/>
          <w:szCs w:val="24"/>
        </w:rPr>
        <w:t>määruse rakendamise alguses rohkem ning hiljem rutiinse töö käigus koormus väheneb</w:t>
      </w:r>
      <w:r w:rsidRPr="5E3763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Ühe ametikoha kulu on 47 000 personalikuluna ning ligikaudu</w:t>
      </w:r>
      <w:r w:rsidRPr="00F53FEF">
        <w:rPr>
          <w:rFonts w:ascii="Times New Roman" w:eastAsia="Times New Roman" w:hAnsi="Times New Roman" w:cs="Times New Roman"/>
          <w:sz w:val="24"/>
          <w:szCs w:val="24"/>
        </w:rPr>
        <w:t xml:space="preserve"> 13 000 majanduskuluna, </w:t>
      </w:r>
      <w:r>
        <w:rPr>
          <w:rFonts w:ascii="Times New Roman" w:eastAsia="Times New Roman" w:hAnsi="Times New Roman" w:cs="Times New Roman"/>
          <w:sz w:val="24"/>
          <w:szCs w:val="24"/>
        </w:rPr>
        <w:t>millele</w:t>
      </w:r>
      <w:r w:rsidRPr="00F53FEF">
        <w:rPr>
          <w:rFonts w:ascii="Times New Roman" w:eastAsia="Times New Roman" w:hAnsi="Times New Roman" w:cs="Times New Roman"/>
          <w:sz w:val="24"/>
          <w:szCs w:val="24"/>
        </w:rPr>
        <w:t xml:space="preserve"> lisandub arvutitöökoha maksumus. Ligilähedane ühe ametikoha kulu </w:t>
      </w:r>
      <w:r>
        <w:rPr>
          <w:rFonts w:ascii="Times New Roman" w:eastAsia="Times New Roman" w:hAnsi="Times New Roman" w:cs="Times New Roman"/>
          <w:sz w:val="24"/>
          <w:szCs w:val="24"/>
        </w:rPr>
        <w:t>on</w:t>
      </w:r>
      <w:r w:rsidRPr="00F53FEF">
        <w:rPr>
          <w:rFonts w:ascii="Times New Roman" w:eastAsia="Times New Roman" w:hAnsi="Times New Roman" w:cs="Times New Roman"/>
          <w:sz w:val="24"/>
          <w:szCs w:val="24"/>
        </w:rPr>
        <w:t xml:space="preserve"> </w:t>
      </w:r>
      <w:r w:rsidR="001C657D">
        <w:rPr>
          <w:rFonts w:ascii="Times New Roman" w:eastAsia="Times New Roman" w:hAnsi="Times New Roman" w:cs="Times New Roman"/>
          <w:sz w:val="24"/>
          <w:szCs w:val="24"/>
        </w:rPr>
        <w:t xml:space="preserve">eelnõu koostamise ajal </w:t>
      </w:r>
      <w:r w:rsidRPr="00F53FEF">
        <w:rPr>
          <w:rFonts w:ascii="Times New Roman" w:eastAsia="Times New Roman" w:hAnsi="Times New Roman" w:cs="Times New Roman"/>
          <w:sz w:val="24"/>
          <w:szCs w:val="24"/>
        </w:rPr>
        <w:t>62 000 eurot aastas</w:t>
      </w:r>
      <w:r>
        <w:rPr>
          <w:rFonts w:ascii="Times New Roman" w:eastAsia="Times New Roman" w:hAnsi="Times New Roman" w:cs="Times New Roman"/>
          <w:sz w:val="24"/>
          <w:szCs w:val="24"/>
        </w:rPr>
        <w:t>, kuid ametikoha maksumus</w:t>
      </w:r>
      <w:r w:rsidR="001C657D">
        <w:rPr>
          <w:rFonts w:ascii="Times New Roman" w:eastAsia="Times New Roman" w:hAnsi="Times New Roman" w:cs="Times New Roman"/>
          <w:sz w:val="24"/>
          <w:szCs w:val="24"/>
        </w:rPr>
        <w:t xml:space="preserve"> võib</w:t>
      </w:r>
      <w:r>
        <w:rPr>
          <w:rFonts w:ascii="Times New Roman" w:eastAsia="Times New Roman" w:hAnsi="Times New Roman" w:cs="Times New Roman"/>
          <w:sz w:val="24"/>
          <w:szCs w:val="24"/>
        </w:rPr>
        <w:t xml:space="preserve"> aasta-aastalt </w:t>
      </w:r>
      <w:r w:rsidR="001C657D">
        <w:rPr>
          <w:rFonts w:ascii="Times New Roman" w:eastAsia="Times New Roman" w:hAnsi="Times New Roman" w:cs="Times New Roman"/>
          <w:sz w:val="24"/>
          <w:szCs w:val="24"/>
        </w:rPr>
        <w:t>muutuda</w:t>
      </w:r>
      <w:r>
        <w:rPr>
          <w:rFonts w:ascii="Times New Roman" w:eastAsia="Times New Roman" w:hAnsi="Times New Roman" w:cs="Times New Roman"/>
          <w:sz w:val="24"/>
          <w:szCs w:val="24"/>
        </w:rPr>
        <w:t xml:space="preserve">. Samuti ei ole võimalik täna prognoosida </w:t>
      </w:r>
      <w:r w:rsidR="005A0685">
        <w:rPr>
          <w:rFonts w:ascii="Times New Roman" w:eastAsia="Times New Roman" w:hAnsi="Times New Roman" w:cs="Times New Roman"/>
          <w:sz w:val="24"/>
          <w:szCs w:val="24"/>
        </w:rPr>
        <w:t xml:space="preserve">metaaniheite </w:t>
      </w:r>
      <w:r>
        <w:rPr>
          <w:rFonts w:ascii="Times New Roman" w:eastAsia="Times New Roman" w:hAnsi="Times New Roman" w:cs="Times New Roman"/>
          <w:sz w:val="24"/>
          <w:szCs w:val="24"/>
        </w:rPr>
        <w:t>määruse nõuete täitmiseks vajalike välislähetuste kulusid</w:t>
      </w:r>
      <w:r w:rsidRPr="00F53FEF">
        <w:rPr>
          <w:rFonts w:ascii="Times New Roman" w:eastAsia="Times New Roman" w:hAnsi="Times New Roman" w:cs="Times New Roman"/>
          <w:sz w:val="24"/>
          <w:szCs w:val="24"/>
        </w:rPr>
        <w:t>.</w:t>
      </w:r>
    </w:p>
    <w:p w14:paraId="18798CFA" w14:textId="56F67C2B" w:rsidR="00FE7129" w:rsidRDefault="00FE7129"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600B757E" w14:textId="59B8CBAC" w:rsidR="00A71E7B" w:rsidRPr="00A71E7B" w:rsidRDefault="00A71E7B"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 xml:space="preserve">Hinnanguliselt </w:t>
      </w:r>
      <w:r w:rsidRPr="00A71E7B">
        <w:rPr>
          <w:rFonts w:ascii="Times New Roman" w:hAnsi="Times New Roman" w:cs="Times New Roman"/>
          <w:color w:val="000000"/>
          <w:kern w:val="2"/>
          <w:sz w:val="24"/>
          <w:szCs w:val="24"/>
          <w14:ligatures w14:val="standardContextual"/>
        </w:rPr>
        <w:t>1,5 ametikohta (</w:t>
      </w:r>
      <w:r>
        <w:rPr>
          <w:rFonts w:ascii="Times New Roman" w:hAnsi="Times New Roman" w:cs="Times New Roman"/>
          <w:color w:val="000000"/>
          <w:kern w:val="2"/>
          <w:sz w:val="24"/>
          <w:szCs w:val="24"/>
          <w14:ligatures w14:val="standardContextual"/>
        </w:rPr>
        <w:t>üks</w:t>
      </w:r>
      <w:r w:rsidRPr="00A71E7B">
        <w:rPr>
          <w:rFonts w:ascii="Times New Roman" w:hAnsi="Times New Roman" w:cs="Times New Roman"/>
          <w:color w:val="000000"/>
          <w:kern w:val="2"/>
          <w:sz w:val="24"/>
          <w:szCs w:val="24"/>
          <w14:ligatures w14:val="standardContextual"/>
        </w:rPr>
        <w:t xml:space="preserve"> ametikoht</w:t>
      </w:r>
      <w:r>
        <w:rPr>
          <w:rFonts w:ascii="Times New Roman" w:hAnsi="Times New Roman" w:cs="Times New Roman"/>
          <w:color w:val="000000"/>
          <w:kern w:val="2"/>
          <w:sz w:val="24"/>
          <w:szCs w:val="24"/>
          <w14:ligatures w14:val="standardContextual"/>
        </w:rPr>
        <w:t xml:space="preserve"> Keskkonnaameti </w:t>
      </w:r>
      <w:r w:rsidRPr="00A71E7B">
        <w:rPr>
          <w:rFonts w:ascii="Times New Roman" w:hAnsi="Times New Roman" w:cs="Times New Roman"/>
          <w:color w:val="000000"/>
          <w:kern w:val="2"/>
          <w:sz w:val="24"/>
          <w:szCs w:val="24"/>
          <w14:ligatures w14:val="standardContextual"/>
        </w:rPr>
        <w:t>kliimabüroosse ja 0,5 järelevalvesse) on miinimum, mida sisulise töö jaoks püsivalt vaja</w:t>
      </w:r>
      <w:r>
        <w:rPr>
          <w:rFonts w:ascii="Times New Roman" w:hAnsi="Times New Roman" w:cs="Times New Roman"/>
          <w:color w:val="000000"/>
          <w:kern w:val="2"/>
          <w:sz w:val="24"/>
          <w:szCs w:val="24"/>
          <w14:ligatures w14:val="standardContextual"/>
        </w:rPr>
        <w:t xml:space="preserve"> on</w:t>
      </w:r>
      <w:r w:rsidRPr="00A71E7B">
        <w:rPr>
          <w:rFonts w:ascii="Times New Roman" w:hAnsi="Times New Roman" w:cs="Times New Roman"/>
          <w:color w:val="000000"/>
          <w:kern w:val="2"/>
          <w:sz w:val="24"/>
          <w:szCs w:val="24"/>
          <w14:ligatures w14:val="standardContextual"/>
        </w:rPr>
        <w:t xml:space="preserve">. </w:t>
      </w:r>
      <w:r w:rsidR="00EC7047">
        <w:rPr>
          <w:rFonts w:ascii="Times New Roman" w:hAnsi="Times New Roman" w:cs="Times New Roman"/>
          <w:color w:val="000000"/>
          <w:kern w:val="2"/>
          <w:sz w:val="24"/>
          <w:szCs w:val="24"/>
          <w14:ligatures w14:val="standardContextual"/>
        </w:rPr>
        <w:t xml:space="preserve">Esialgse hinnangu järgi piisab aruandluskohustuse täitmiseks dokumendihaldussüsteemi võimekusest ning aruannete vastuvõtmine saab toimuma e-posti kaudu nagu praegu. Samuti on Maksu- ja Tolliameti hinnangul lihtne välja võtta maagaasi impordile </w:t>
      </w:r>
      <w:r w:rsidR="00E7035C">
        <w:rPr>
          <w:rFonts w:ascii="Times New Roman" w:hAnsi="Times New Roman" w:cs="Times New Roman"/>
          <w:color w:val="000000"/>
          <w:kern w:val="2"/>
          <w:sz w:val="24"/>
          <w:szCs w:val="24"/>
          <w14:ligatures w14:val="standardContextual"/>
        </w:rPr>
        <w:t xml:space="preserve">metaaniheite </w:t>
      </w:r>
      <w:r w:rsidR="00EC7047">
        <w:rPr>
          <w:rFonts w:ascii="Times New Roman" w:hAnsi="Times New Roman" w:cs="Times New Roman"/>
          <w:color w:val="000000"/>
          <w:kern w:val="2"/>
          <w:sz w:val="24"/>
          <w:szCs w:val="24"/>
          <w14:ligatures w14:val="standardContextual"/>
        </w:rPr>
        <w:t>määrusega kehtestatud nõuete täitmise kontrollimiseks vajalikku raportit (peamiselt ristkontrolliks, et tuvastada kas kõik maagaasi importijad on esitanud nõuetekohase aruande Keskkonnaametile) ning selleks tõenäoliselt täiendavaid IT-arendusi vajalik teha ei ole.</w:t>
      </w:r>
      <w:r w:rsidR="001C657D">
        <w:rPr>
          <w:rFonts w:ascii="Times New Roman" w:hAnsi="Times New Roman" w:cs="Times New Roman"/>
          <w:color w:val="000000"/>
          <w:kern w:val="2"/>
          <w:sz w:val="24"/>
          <w:szCs w:val="24"/>
          <w14:ligatures w14:val="standardContextual"/>
        </w:rPr>
        <w:t xml:space="preserve"> Maksu- ja Tolliametil antud eelnõuga seonduvalt täiendavate töökohtade vajadust ei teki.</w:t>
      </w:r>
    </w:p>
    <w:p w14:paraId="526B92DC" w14:textId="77777777" w:rsidR="00A71E7B" w:rsidRPr="00A71E7B" w:rsidRDefault="00A71E7B" w:rsidP="006E6566">
      <w:pPr>
        <w:spacing w:after="0" w:line="240" w:lineRule="auto"/>
        <w:ind w:right="2"/>
        <w:jc w:val="both"/>
        <w:rPr>
          <w:rFonts w:ascii="Times New Roman" w:hAnsi="Times New Roman" w:cs="Times New Roman"/>
          <w:color w:val="000000"/>
          <w:kern w:val="2"/>
          <w:sz w:val="24"/>
          <w:szCs w:val="24"/>
          <w14:ligatures w14:val="standardContextual"/>
        </w:rPr>
      </w:pPr>
    </w:p>
    <w:p w14:paraId="542F96DF" w14:textId="1AF3B002" w:rsidR="00A71E7B" w:rsidRDefault="001C657D" w:rsidP="001C657D">
      <w:pPr>
        <w:spacing w:after="0" w:line="240" w:lineRule="auto"/>
        <w:ind w:left="10" w:right="2" w:hanging="10"/>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M</w:t>
      </w:r>
      <w:r w:rsidR="00A71E7B" w:rsidRPr="00A71E7B">
        <w:rPr>
          <w:rFonts w:ascii="Times New Roman" w:hAnsi="Times New Roman" w:cs="Times New Roman"/>
          <w:color w:val="000000"/>
          <w:kern w:val="2"/>
          <w:sz w:val="24"/>
          <w:szCs w:val="24"/>
          <w14:ligatures w14:val="standardContextual"/>
        </w:rPr>
        <w:t>uudatus</w:t>
      </w:r>
      <w:r>
        <w:rPr>
          <w:rFonts w:ascii="Times New Roman" w:hAnsi="Times New Roman" w:cs="Times New Roman"/>
          <w:color w:val="000000"/>
          <w:kern w:val="2"/>
          <w:sz w:val="24"/>
          <w:szCs w:val="24"/>
          <w14:ligatures w14:val="standardContextual"/>
        </w:rPr>
        <w:t>e</w:t>
      </w:r>
      <w:r w:rsidR="00A71E7B" w:rsidRPr="00A71E7B">
        <w:rPr>
          <w:rFonts w:ascii="Times New Roman" w:hAnsi="Times New Roman" w:cs="Times New Roman"/>
          <w:color w:val="000000"/>
          <w:kern w:val="2"/>
          <w:sz w:val="24"/>
          <w:szCs w:val="24"/>
          <w14:ligatures w14:val="standardContextual"/>
        </w:rPr>
        <w:t xml:space="preserve"> jõustu</w:t>
      </w:r>
      <w:r>
        <w:rPr>
          <w:rFonts w:ascii="Times New Roman" w:hAnsi="Times New Roman" w:cs="Times New Roman"/>
          <w:color w:val="000000"/>
          <w:kern w:val="2"/>
          <w:sz w:val="24"/>
          <w:szCs w:val="24"/>
          <w14:ligatures w14:val="standardContextual"/>
        </w:rPr>
        <w:t xml:space="preserve">misega on alates 2027. aastast vaja </w:t>
      </w:r>
      <w:r w:rsidR="00E7035C">
        <w:rPr>
          <w:rFonts w:ascii="Times New Roman" w:hAnsi="Times New Roman" w:cs="Times New Roman"/>
          <w:color w:val="000000"/>
          <w:kern w:val="2"/>
          <w:sz w:val="24"/>
          <w:szCs w:val="24"/>
          <w14:ligatures w14:val="standardContextual"/>
        </w:rPr>
        <w:t>r</w:t>
      </w:r>
      <w:r>
        <w:rPr>
          <w:rFonts w:ascii="Times New Roman" w:hAnsi="Times New Roman" w:cs="Times New Roman"/>
          <w:color w:val="000000"/>
          <w:kern w:val="2"/>
          <w:sz w:val="24"/>
          <w:szCs w:val="24"/>
          <w14:ligatures w14:val="standardContextual"/>
        </w:rPr>
        <w:t>iigi eelarvest täiendavaid vahendeid Keskkonnaametile summas 93000 eurot aastas</w:t>
      </w:r>
      <w:r w:rsidR="00E7035C">
        <w:rPr>
          <w:rFonts w:ascii="Times New Roman" w:hAnsi="Times New Roman" w:cs="Times New Roman"/>
          <w:color w:val="000000"/>
          <w:kern w:val="2"/>
          <w:sz w:val="24"/>
          <w:szCs w:val="24"/>
          <w14:ligatures w14:val="standardContextual"/>
        </w:rPr>
        <w:t>.</w:t>
      </w:r>
      <w:r>
        <w:rPr>
          <w:rFonts w:ascii="Times New Roman" w:hAnsi="Times New Roman" w:cs="Times New Roman"/>
          <w:color w:val="000000"/>
          <w:kern w:val="2"/>
          <w:sz w:val="24"/>
          <w:szCs w:val="24"/>
          <w14:ligatures w14:val="standardContextual"/>
        </w:rPr>
        <w:t xml:space="preserve"> </w:t>
      </w:r>
      <w:r w:rsidR="00A71E7B" w:rsidRPr="00A71E7B">
        <w:rPr>
          <w:rFonts w:ascii="Times New Roman" w:hAnsi="Times New Roman" w:cs="Times New Roman"/>
          <w:color w:val="000000"/>
          <w:kern w:val="2"/>
          <w:sz w:val="24"/>
          <w:szCs w:val="24"/>
          <w14:ligatures w14:val="standardContextual"/>
        </w:rPr>
        <w:t xml:space="preserve">Samas tasub arvestada et tõenäoliselt ametikoha maksumus aasta-aastalt </w:t>
      </w:r>
      <w:r w:rsidR="00712851">
        <w:rPr>
          <w:rFonts w:ascii="Times New Roman" w:hAnsi="Times New Roman" w:cs="Times New Roman"/>
          <w:color w:val="000000"/>
          <w:kern w:val="2"/>
          <w:sz w:val="24"/>
          <w:szCs w:val="24"/>
          <w14:ligatures w14:val="standardContextual"/>
        </w:rPr>
        <w:t xml:space="preserve">muutub ning võib </w:t>
      </w:r>
      <w:r w:rsidR="00A71E7B" w:rsidRPr="00A71E7B">
        <w:rPr>
          <w:rFonts w:ascii="Times New Roman" w:hAnsi="Times New Roman" w:cs="Times New Roman"/>
          <w:color w:val="000000"/>
          <w:kern w:val="2"/>
          <w:sz w:val="24"/>
          <w:szCs w:val="24"/>
          <w14:ligatures w14:val="standardContextual"/>
        </w:rPr>
        <w:t>kasva</w:t>
      </w:r>
      <w:r w:rsidR="00712851">
        <w:rPr>
          <w:rFonts w:ascii="Times New Roman" w:hAnsi="Times New Roman" w:cs="Times New Roman"/>
          <w:color w:val="000000"/>
          <w:kern w:val="2"/>
          <w:sz w:val="24"/>
          <w:szCs w:val="24"/>
          <w14:ligatures w14:val="standardContextual"/>
        </w:rPr>
        <w:t>da</w:t>
      </w:r>
      <w:r w:rsidR="00A71E7B">
        <w:rPr>
          <w:rFonts w:ascii="Times New Roman" w:hAnsi="Times New Roman" w:cs="Times New Roman"/>
          <w:color w:val="000000"/>
          <w:kern w:val="2"/>
          <w:sz w:val="24"/>
          <w:szCs w:val="24"/>
          <w14:ligatures w14:val="standardContextual"/>
        </w:rPr>
        <w:t xml:space="preserve"> ning s</w:t>
      </w:r>
      <w:r w:rsidR="00A71E7B" w:rsidRPr="00A71E7B">
        <w:rPr>
          <w:rFonts w:ascii="Times New Roman" w:hAnsi="Times New Roman" w:cs="Times New Roman"/>
          <w:color w:val="000000"/>
          <w:kern w:val="2"/>
          <w:sz w:val="24"/>
          <w:szCs w:val="24"/>
          <w14:ligatures w14:val="standardContextual"/>
        </w:rPr>
        <w:t xml:space="preserve">amuti ei </w:t>
      </w:r>
      <w:r w:rsidR="00A71E7B">
        <w:rPr>
          <w:rFonts w:ascii="Times New Roman" w:hAnsi="Times New Roman" w:cs="Times New Roman"/>
          <w:color w:val="000000"/>
          <w:kern w:val="2"/>
          <w:sz w:val="24"/>
          <w:szCs w:val="24"/>
          <w14:ligatures w14:val="standardContextual"/>
        </w:rPr>
        <w:t>ole võimalik</w:t>
      </w:r>
      <w:r w:rsidR="00A71E7B" w:rsidRPr="00A71E7B">
        <w:rPr>
          <w:rFonts w:ascii="Times New Roman" w:hAnsi="Times New Roman" w:cs="Times New Roman"/>
          <w:color w:val="000000"/>
          <w:kern w:val="2"/>
          <w:sz w:val="24"/>
          <w:szCs w:val="24"/>
          <w14:ligatures w14:val="standardContextual"/>
        </w:rPr>
        <w:t xml:space="preserve"> hetkel hinnata </w:t>
      </w:r>
      <w:r w:rsidR="00A71E7B">
        <w:rPr>
          <w:rFonts w:ascii="Times New Roman" w:hAnsi="Times New Roman" w:cs="Times New Roman"/>
          <w:color w:val="000000"/>
          <w:kern w:val="2"/>
          <w:sz w:val="24"/>
          <w:szCs w:val="24"/>
          <w14:ligatures w14:val="standardContextual"/>
        </w:rPr>
        <w:t>p</w:t>
      </w:r>
      <w:r w:rsidR="00A71E7B" w:rsidRPr="00A71E7B">
        <w:rPr>
          <w:rFonts w:ascii="Times New Roman" w:hAnsi="Times New Roman" w:cs="Times New Roman"/>
          <w:color w:val="000000"/>
          <w:kern w:val="2"/>
          <w:sz w:val="24"/>
          <w:szCs w:val="24"/>
          <w14:ligatures w14:val="standardContextual"/>
        </w:rPr>
        <w:t xml:space="preserve">ädeva </w:t>
      </w:r>
      <w:r w:rsidR="00A71E7B">
        <w:rPr>
          <w:rFonts w:ascii="Times New Roman" w:hAnsi="Times New Roman" w:cs="Times New Roman"/>
          <w:color w:val="000000"/>
          <w:kern w:val="2"/>
          <w:sz w:val="24"/>
          <w:szCs w:val="24"/>
          <w14:ligatures w14:val="standardContextual"/>
        </w:rPr>
        <w:t>a</w:t>
      </w:r>
      <w:r w:rsidR="00A71E7B" w:rsidRPr="00A71E7B">
        <w:rPr>
          <w:rFonts w:ascii="Times New Roman" w:hAnsi="Times New Roman" w:cs="Times New Roman"/>
          <w:color w:val="000000"/>
          <w:kern w:val="2"/>
          <w:sz w:val="24"/>
          <w:szCs w:val="24"/>
          <w14:ligatures w14:val="standardContextual"/>
        </w:rPr>
        <w:t>sutuse väl</w:t>
      </w:r>
      <w:r w:rsidR="00A71E7B">
        <w:rPr>
          <w:rFonts w:ascii="Times New Roman" w:hAnsi="Times New Roman" w:cs="Times New Roman"/>
          <w:color w:val="000000"/>
          <w:kern w:val="2"/>
          <w:sz w:val="24"/>
          <w:szCs w:val="24"/>
          <w14:ligatures w14:val="standardContextual"/>
        </w:rPr>
        <w:t>isl</w:t>
      </w:r>
      <w:r w:rsidR="00A71E7B" w:rsidRPr="00A71E7B">
        <w:rPr>
          <w:rFonts w:ascii="Times New Roman" w:hAnsi="Times New Roman" w:cs="Times New Roman"/>
          <w:color w:val="000000"/>
          <w:kern w:val="2"/>
          <w:sz w:val="24"/>
          <w:szCs w:val="24"/>
          <w14:ligatures w14:val="standardContextual"/>
        </w:rPr>
        <w:t>ähetus</w:t>
      </w:r>
      <w:r w:rsidR="00A71E7B">
        <w:rPr>
          <w:rFonts w:ascii="Times New Roman" w:hAnsi="Times New Roman" w:cs="Times New Roman"/>
          <w:color w:val="000000"/>
          <w:kern w:val="2"/>
          <w:sz w:val="24"/>
          <w:szCs w:val="24"/>
          <w14:ligatures w14:val="standardContextual"/>
        </w:rPr>
        <w:t>t</w:t>
      </w:r>
      <w:r w:rsidR="00A71E7B" w:rsidRPr="00A71E7B">
        <w:rPr>
          <w:rFonts w:ascii="Times New Roman" w:hAnsi="Times New Roman" w:cs="Times New Roman"/>
          <w:color w:val="000000"/>
          <w:kern w:val="2"/>
          <w:sz w:val="24"/>
          <w:szCs w:val="24"/>
          <w14:ligatures w14:val="standardContextual"/>
        </w:rPr>
        <w:t>e kulusid</w:t>
      </w:r>
      <w:r w:rsidR="00A71E7B">
        <w:rPr>
          <w:rFonts w:ascii="Times New Roman" w:hAnsi="Times New Roman" w:cs="Times New Roman"/>
          <w:color w:val="000000"/>
          <w:kern w:val="2"/>
          <w:sz w:val="24"/>
          <w:szCs w:val="24"/>
          <w14:ligatures w14:val="standardContextual"/>
        </w:rPr>
        <w:t>.</w:t>
      </w:r>
    </w:p>
    <w:p w14:paraId="1DE4DED0" w14:textId="77777777" w:rsidR="00335A6D" w:rsidRDefault="00335A6D" w:rsidP="001A4A68">
      <w:pPr>
        <w:spacing w:after="0" w:line="240" w:lineRule="auto"/>
        <w:ind w:right="2"/>
        <w:jc w:val="both"/>
        <w:rPr>
          <w:rFonts w:ascii="Times New Roman" w:hAnsi="Times New Roman" w:cs="Times New Roman"/>
          <w:color w:val="000000"/>
          <w:kern w:val="2"/>
          <w:sz w:val="24"/>
          <w:szCs w:val="24"/>
          <w14:ligatures w14:val="standardContextual"/>
        </w:rPr>
      </w:pPr>
    </w:p>
    <w:p w14:paraId="611EB4D0" w14:textId="0DA8428D" w:rsidR="00335A6D" w:rsidRPr="00335A6D" w:rsidRDefault="00335A6D" w:rsidP="00A71E7B">
      <w:pPr>
        <w:spacing w:after="0" w:line="240" w:lineRule="auto"/>
        <w:ind w:left="10" w:right="2" w:hanging="10"/>
        <w:jc w:val="both"/>
        <w:rPr>
          <w:rFonts w:ascii="Times New Roman" w:hAnsi="Times New Roman" w:cs="Times New Roman"/>
          <w:b/>
          <w:bCs/>
          <w:color w:val="000000"/>
          <w:kern w:val="2"/>
          <w:sz w:val="24"/>
          <w:szCs w:val="24"/>
          <w14:ligatures w14:val="standardContextual"/>
        </w:rPr>
      </w:pPr>
      <w:r w:rsidRPr="00335A6D">
        <w:rPr>
          <w:rFonts w:ascii="Times New Roman" w:hAnsi="Times New Roman" w:cs="Times New Roman"/>
          <w:b/>
          <w:bCs/>
          <w:color w:val="000000"/>
          <w:kern w:val="2"/>
          <w:sz w:val="24"/>
          <w:szCs w:val="24"/>
          <w14:ligatures w14:val="standardContextual"/>
        </w:rPr>
        <w:t>8. Rakendusaktid</w:t>
      </w:r>
    </w:p>
    <w:p w14:paraId="0E0DFADE" w14:textId="77777777" w:rsidR="00335A6D" w:rsidRDefault="00335A6D"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6BF274EE" w14:textId="7EA4DD0D" w:rsidR="00335A6D" w:rsidRDefault="00335A6D"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r w:rsidRPr="00335A6D">
        <w:rPr>
          <w:rFonts w:ascii="Times New Roman" w:hAnsi="Times New Roman" w:cs="Times New Roman"/>
          <w:color w:val="000000"/>
          <w:kern w:val="2"/>
          <w:sz w:val="24"/>
          <w:szCs w:val="24"/>
          <w14:ligatures w14:val="standardContextual"/>
        </w:rPr>
        <w:t xml:space="preserve">Seaduse rakendamiseks tuleb muuta </w:t>
      </w:r>
      <w:r>
        <w:rPr>
          <w:rFonts w:ascii="Times New Roman" w:hAnsi="Times New Roman" w:cs="Times New Roman"/>
          <w:color w:val="000000"/>
          <w:kern w:val="2"/>
          <w:sz w:val="24"/>
          <w:szCs w:val="24"/>
          <w14:ligatures w14:val="standardContextual"/>
        </w:rPr>
        <w:t>majandus- ja taristu</w:t>
      </w:r>
      <w:r w:rsidRPr="00335A6D">
        <w:rPr>
          <w:rFonts w:ascii="Times New Roman" w:hAnsi="Times New Roman" w:cs="Times New Roman"/>
          <w:color w:val="000000"/>
          <w:kern w:val="2"/>
          <w:sz w:val="24"/>
          <w:szCs w:val="24"/>
          <w14:ligatures w14:val="standardContextual"/>
        </w:rPr>
        <w:t xml:space="preserve">ministri </w:t>
      </w:r>
      <w:r>
        <w:rPr>
          <w:rFonts w:ascii="Times New Roman" w:hAnsi="Times New Roman" w:cs="Times New Roman"/>
          <w:color w:val="000000"/>
          <w:kern w:val="2"/>
          <w:sz w:val="24"/>
          <w:szCs w:val="24"/>
          <w14:ligatures w14:val="standardContextual"/>
        </w:rPr>
        <w:t>28</w:t>
      </w:r>
      <w:r w:rsidRPr="00335A6D">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juuli</w:t>
      </w:r>
      <w:r w:rsidRPr="00335A6D">
        <w:rPr>
          <w:rFonts w:ascii="Times New Roman" w:hAnsi="Times New Roman" w:cs="Times New Roman"/>
          <w:color w:val="000000"/>
          <w:kern w:val="2"/>
          <w:sz w:val="24"/>
          <w:szCs w:val="24"/>
          <w14:ligatures w14:val="standardContextual"/>
        </w:rPr>
        <w:t xml:space="preserve"> 201</w:t>
      </w:r>
      <w:r>
        <w:rPr>
          <w:rFonts w:ascii="Times New Roman" w:hAnsi="Times New Roman" w:cs="Times New Roman"/>
          <w:color w:val="000000"/>
          <w:kern w:val="2"/>
          <w:sz w:val="24"/>
          <w:szCs w:val="24"/>
          <w14:ligatures w14:val="standardContextual"/>
        </w:rPr>
        <w:t>7</w:t>
      </w:r>
      <w:r w:rsidRPr="00335A6D">
        <w:rPr>
          <w:rFonts w:ascii="Times New Roman" w:hAnsi="Times New Roman" w:cs="Times New Roman"/>
          <w:color w:val="000000"/>
          <w:kern w:val="2"/>
          <w:sz w:val="24"/>
          <w:szCs w:val="24"/>
          <w14:ligatures w14:val="standardContextual"/>
        </w:rPr>
        <w:t>. a määrust nr</w:t>
      </w:r>
      <w:r>
        <w:rPr>
          <w:rFonts w:ascii="Times New Roman" w:hAnsi="Times New Roman" w:cs="Times New Roman"/>
          <w:color w:val="000000"/>
          <w:kern w:val="2"/>
          <w:sz w:val="24"/>
          <w:szCs w:val="24"/>
          <w14:ligatures w14:val="standardContextual"/>
        </w:rPr>
        <w:t> </w:t>
      </w:r>
      <w:r w:rsidRPr="00335A6D">
        <w:rPr>
          <w:rFonts w:ascii="Times New Roman" w:hAnsi="Times New Roman" w:cs="Times New Roman"/>
          <w:color w:val="000000"/>
          <w:kern w:val="2"/>
          <w:sz w:val="24"/>
          <w:szCs w:val="24"/>
          <w14:ligatures w14:val="standardContextual"/>
        </w:rPr>
        <w:t>4</w:t>
      </w:r>
      <w:r>
        <w:rPr>
          <w:rFonts w:ascii="Times New Roman" w:hAnsi="Times New Roman" w:cs="Times New Roman"/>
          <w:color w:val="000000"/>
          <w:kern w:val="2"/>
          <w:sz w:val="24"/>
          <w:szCs w:val="24"/>
          <w14:ligatures w14:val="standardContextual"/>
        </w:rPr>
        <w:t>1</w:t>
      </w:r>
      <w:r w:rsidRPr="00335A6D">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Gaasituru toimimise võrgueeskiri</w:t>
      </w:r>
      <w:r w:rsidRPr="00335A6D">
        <w:rPr>
          <w:rFonts w:ascii="Times New Roman" w:hAnsi="Times New Roman" w:cs="Times New Roman"/>
          <w:color w:val="000000"/>
          <w:kern w:val="2"/>
          <w:sz w:val="24"/>
          <w:szCs w:val="24"/>
          <w14:ligatures w14:val="standardContextual"/>
        </w:rPr>
        <w:t xml:space="preserve">“. Rakendusakti kavand on seletuskirja lisas </w:t>
      </w:r>
      <w:r>
        <w:rPr>
          <w:rFonts w:ascii="Times New Roman" w:hAnsi="Times New Roman" w:cs="Times New Roman"/>
          <w:color w:val="000000"/>
          <w:kern w:val="2"/>
          <w:sz w:val="24"/>
          <w:szCs w:val="24"/>
          <w14:ligatures w14:val="standardContextual"/>
        </w:rPr>
        <w:t>1.</w:t>
      </w:r>
    </w:p>
    <w:p w14:paraId="702D1BF0" w14:textId="77777777" w:rsidR="00335A6D" w:rsidRDefault="00335A6D"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3CA1BFEB" w14:textId="3FA488BD" w:rsidR="005017DC" w:rsidRDefault="005017DC" w:rsidP="005017DC">
      <w:pPr>
        <w:spacing w:after="0" w:line="240" w:lineRule="auto"/>
        <w:ind w:left="10" w:right="2" w:hanging="10"/>
        <w:jc w:val="both"/>
        <w:rPr>
          <w:rFonts w:ascii="Times New Roman" w:hAnsi="Times New Roman" w:cs="Times New Roman"/>
          <w:color w:val="000000"/>
          <w:kern w:val="2"/>
          <w:sz w:val="24"/>
          <w:szCs w:val="24"/>
          <w14:ligatures w14:val="standardContextual"/>
        </w:rPr>
      </w:pPr>
      <w:r w:rsidRPr="005017DC">
        <w:rPr>
          <w:rFonts w:ascii="Times New Roman" w:hAnsi="Times New Roman" w:cs="Times New Roman"/>
          <w:color w:val="000000"/>
          <w:kern w:val="2"/>
          <w:sz w:val="24"/>
          <w:szCs w:val="24"/>
          <w14:ligatures w14:val="standardContextual"/>
        </w:rPr>
        <w:t xml:space="preserve">Võrgueeskirja muudatuste eesmärk on kehtestada gaasikoguse mõõtmise ja mõõtetulemuste töötlemise ühtsed põhimõtted jaotusvõrgus, tagamaks andmete võrreldavus ja usaldusväärsus ühtses bilansisüsteemis. Muudatustega täpsustatakse, et gaasikogus mõõdetakse leppetingimustel ning sätestatakse metoodika juhtudeks, kus mõõtesüsteem ei arvesta rõhku või temperatuuri. Samuti määratakse leppetingimustel mõõtmisele ülemineku tähtaeg, et tagada sujuv ja majanduslikult põhjendatud üleminek ühtsele mõõtmispõhimõttele. Võrgueeskirja </w:t>
      </w:r>
      <w:r w:rsidRPr="005017DC">
        <w:rPr>
          <w:rFonts w:ascii="Times New Roman" w:hAnsi="Times New Roman" w:cs="Times New Roman"/>
          <w:color w:val="000000"/>
          <w:kern w:val="2"/>
          <w:sz w:val="24"/>
          <w:szCs w:val="24"/>
          <w14:ligatures w14:val="standardContextual"/>
        </w:rPr>
        <w:lastRenderedPageBreak/>
        <w:t xml:space="preserve">muudatuste tulemusel </w:t>
      </w:r>
      <w:r>
        <w:rPr>
          <w:rFonts w:ascii="Times New Roman" w:hAnsi="Times New Roman" w:cs="Times New Roman"/>
          <w:color w:val="000000"/>
          <w:kern w:val="2"/>
          <w:sz w:val="24"/>
          <w:szCs w:val="24"/>
          <w14:ligatures w14:val="standardContextual"/>
        </w:rPr>
        <w:t>on tagatud</w:t>
      </w:r>
      <w:r w:rsidRPr="005017DC">
        <w:rPr>
          <w:rFonts w:ascii="Times New Roman" w:hAnsi="Times New Roman" w:cs="Times New Roman"/>
          <w:color w:val="000000"/>
          <w:kern w:val="2"/>
          <w:sz w:val="24"/>
          <w:szCs w:val="24"/>
          <w14:ligatures w14:val="standardContextual"/>
        </w:rPr>
        <w:t xml:space="preserve"> bilansiarvutuste suurem usaldusväärsus ning õiglasem</w:t>
      </w:r>
      <w:r>
        <w:rPr>
          <w:rFonts w:ascii="Times New Roman" w:hAnsi="Times New Roman" w:cs="Times New Roman"/>
          <w:color w:val="000000"/>
          <w:kern w:val="2"/>
          <w:sz w:val="24"/>
          <w:szCs w:val="24"/>
          <w14:ligatures w14:val="standardContextual"/>
        </w:rPr>
        <w:t xml:space="preserve"> </w:t>
      </w:r>
      <w:r w:rsidRPr="005017DC">
        <w:rPr>
          <w:rFonts w:ascii="Times New Roman" w:hAnsi="Times New Roman" w:cs="Times New Roman"/>
          <w:color w:val="000000"/>
          <w:kern w:val="2"/>
          <w:sz w:val="24"/>
          <w:szCs w:val="24"/>
          <w14:ligatures w14:val="standardContextual"/>
        </w:rPr>
        <w:t>jaotus tarbijate vahel. Ühtlustatud mõõtemetoodika rakendamine vähendab bilansigaasi koguseid ja kõrvaldab mõõtmisviiside erinevustest tulenevad ebatäpsused.</w:t>
      </w:r>
    </w:p>
    <w:p w14:paraId="31B37D60" w14:textId="77777777" w:rsidR="00A668B9" w:rsidRPr="005017DC" w:rsidRDefault="00A668B9" w:rsidP="005017DC">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5D70C6FA" w14:textId="1D68F2A6" w:rsidR="00335A6D" w:rsidRDefault="005017DC" w:rsidP="001A4A68">
      <w:pPr>
        <w:spacing w:after="0" w:line="240" w:lineRule="auto"/>
        <w:ind w:left="10" w:right="2" w:hanging="10"/>
        <w:jc w:val="both"/>
        <w:rPr>
          <w:rFonts w:ascii="Times New Roman" w:hAnsi="Times New Roman" w:cs="Times New Roman"/>
          <w:color w:val="000000"/>
          <w:kern w:val="2"/>
          <w:sz w:val="24"/>
          <w:szCs w:val="24"/>
          <w14:ligatures w14:val="standardContextual"/>
        </w:rPr>
      </w:pPr>
      <w:r w:rsidRPr="005017DC">
        <w:rPr>
          <w:rFonts w:ascii="Times New Roman" w:hAnsi="Times New Roman" w:cs="Times New Roman"/>
          <w:color w:val="000000"/>
          <w:kern w:val="2"/>
          <w:sz w:val="24"/>
          <w:szCs w:val="24"/>
          <w14:ligatures w14:val="standardContextual"/>
        </w:rPr>
        <w:t>Võrguettevõtjatel võib tekkida vajadus kohandada oma mõõteandmete töötlemise infosüsteeme, kuid eelnõus ette nähtud üleminekuperiood võimaldab muudatused ellu viia mõistliku aja ja kulu</w:t>
      </w:r>
      <w:r>
        <w:rPr>
          <w:rFonts w:ascii="Times New Roman" w:hAnsi="Times New Roman" w:cs="Times New Roman"/>
          <w:color w:val="000000"/>
          <w:kern w:val="2"/>
          <w:sz w:val="24"/>
          <w:szCs w:val="24"/>
          <w14:ligatures w14:val="standardContextual"/>
        </w:rPr>
        <w:t>de</w:t>
      </w:r>
      <w:r w:rsidRPr="005017DC">
        <w:rPr>
          <w:rFonts w:ascii="Times New Roman" w:hAnsi="Times New Roman" w:cs="Times New Roman"/>
          <w:color w:val="000000"/>
          <w:kern w:val="2"/>
          <w:sz w:val="24"/>
          <w:szCs w:val="24"/>
          <w14:ligatures w14:val="standardContextual"/>
        </w:rPr>
        <w:t>ga. Muudatus ei too kaasa uusi kohustusi tarbijatele ega mõjuta võrguettevõtjate tegevuse üldpõhimõtteid.</w:t>
      </w:r>
    </w:p>
    <w:p w14:paraId="5EF97C1E" w14:textId="77777777" w:rsidR="00D65764" w:rsidRDefault="00D65764" w:rsidP="00E458C9">
      <w:pPr>
        <w:spacing w:after="0" w:line="240" w:lineRule="auto"/>
        <w:jc w:val="both"/>
        <w:rPr>
          <w:rFonts w:ascii="Times New Roman" w:hAnsi="Times New Roman" w:cs="Times New Roman"/>
          <w:b/>
          <w:sz w:val="24"/>
          <w:szCs w:val="24"/>
        </w:rPr>
      </w:pPr>
    </w:p>
    <w:p w14:paraId="60524CB1" w14:textId="0511BF45" w:rsidR="00E17B87" w:rsidRPr="004A248A" w:rsidRDefault="00335A6D" w:rsidP="00E17B8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E17B87" w:rsidRPr="2D18C06B">
        <w:rPr>
          <w:rFonts w:ascii="Times New Roman" w:hAnsi="Times New Roman" w:cs="Times New Roman"/>
          <w:b/>
          <w:bCs/>
          <w:sz w:val="24"/>
          <w:szCs w:val="24"/>
        </w:rPr>
        <w:t>. Seaduse jõustumine</w:t>
      </w:r>
    </w:p>
    <w:p w14:paraId="711D4DBD" w14:textId="77777777" w:rsidR="003444EE" w:rsidRDefault="003444EE">
      <w:pPr>
        <w:spacing w:after="0" w:line="240" w:lineRule="auto"/>
        <w:ind w:right="1" w:hanging="10"/>
        <w:jc w:val="both"/>
        <w:rPr>
          <w:rFonts w:ascii="Times New Roman" w:hAnsi="Times New Roman" w:cs="Times New Roman"/>
          <w:color w:val="000000"/>
          <w:kern w:val="2"/>
          <w:sz w:val="24"/>
          <w:szCs w:val="24"/>
          <w14:ligatures w14:val="standardContextual"/>
        </w:rPr>
      </w:pPr>
    </w:p>
    <w:p w14:paraId="3F795DBE" w14:textId="68E7722D" w:rsidR="00940F9B" w:rsidRPr="00303A53" w:rsidRDefault="00303A53" w:rsidP="00825F6E">
      <w:pPr>
        <w:spacing w:after="0" w:line="240" w:lineRule="auto"/>
        <w:ind w:right="1" w:hanging="10"/>
        <w:jc w:val="both"/>
        <w:rPr>
          <w:rFonts w:ascii="Times New Roman" w:hAnsi="Times New Roman" w:cs="Times New Roman"/>
          <w:b/>
          <w:bCs/>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t xml:space="preserve">Seadus jõustub </w:t>
      </w:r>
      <w:r w:rsidR="009C03A3">
        <w:rPr>
          <w:rFonts w:ascii="Times New Roman" w:hAnsi="Times New Roman" w:cs="Times New Roman"/>
          <w:color w:val="000000"/>
          <w:kern w:val="2"/>
          <w:sz w:val="24"/>
          <w:szCs w:val="24"/>
          <w14:ligatures w14:val="standardContextual"/>
        </w:rPr>
        <w:t>2027. aasta 1. jaanuaril</w:t>
      </w:r>
      <w:r w:rsidR="00AA782D">
        <w:rPr>
          <w:rFonts w:ascii="Times New Roman" w:hAnsi="Times New Roman" w:cs="Times New Roman"/>
          <w:color w:val="000000"/>
          <w:kern w:val="2"/>
          <w:sz w:val="24"/>
          <w:szCs w:val="24"/>
          <w14:ligatures w14:val="standardContextual"/>
        </w:rPr>
        <w:t xml:space="preserve">, et </w:t>
      </w:r>
      <w:commentRangeStart w:id="14"/>
      <w:r w:rsidR="00AA782D">
        <w:rPr>
          <w:rFonts w:ascii="Times New Roman" w:hAnsi="Times New Roman" w:cs="Times New Roman"/>
          <w:color w:val="000000"/>
          <w:kern w:val="2"/>
          <w:sz w:val="24"/>
          <w:szCs w:val="24"/>
          <w14:ligatures w14:val="standardContextual"/>
        </w:rPr>
        <w:t xml:space="preserve">Keskkonnaametil </w:t>
      </w:r>
      <w:commentRangeEnd w:id="14"/>
      <w:r w:rsidR="00820957">
        <w:rPr>
          <w:rStyle w:val="Kommentaariviide"/>
          <w:rFonts w:ascii="Times New Roman" w:hAnsi="Times New Roman" w:cs="Times New Roman"/>
          <w:color w:val="000000"/>
          <w:kern w:val="2"/>
          <w:sz w:val="24"/>
          <w:szCs w:val="24"/>
          <w14:ligatures w14:val="standardContextual"/>
        </w:rPr>
        <w:commentReference w:id="14"/>
      </w:r>
      <w:r w:rsidR="00AA782D">
        <w:rPr>
          <w:rFonts w:ascii="Times New Roman" w:hAnsi="Times New Roman" w:cs="Times New Roman"/>
          <w:color w:val="000000"/>
          <w:kern w:val="2"/>
          <w:sz w:val="24"/>
          <w:szCs w:val="24"/>
          <w14:ligatures w14:val="standardContextual"/>
        </w:rPr>
        <w:t>oleks piisavalt aega lisanduvate ülesannetega kohanemiseks, kuna tegemist on ülesannetega, mida praktikas veel ei täideta</w:t>
      </w:r>
      <w:r w:rsidRPr="00582C70">
        <w:rPr>
          <w:rFonts w:ascii="Times New Roman" w:hAnsi="Times New Roman" w:cs="Times New Roman"/>
          <w:color w:val="000000"/>
          <w:kern w:val="2"/>
          <w:sz w:val="24"/>
          <w:szCs w:val="24"/>
          <w14:ligatures w14:val="standardContextual"/>
        </w:rPr>
        <w:t>.</w:t>
      </w:r>
    </w:p>
    <w:p w14:paraId="728CF529" w14:textId="77777777" w:rsidR="00D65764" w:rsidRDefault="00D65764" w:rsidP="00E458C9">
      <w:pPr>
        <w:spacing w:after="0" w:line="240" w:lineRule="auto"/>
        <w:jc w:val="both"/>
        <w:rPr>
          <w:rFonts w:ascii="Times New Roman" w:hAnsi="Times New Roman" w:cs="Times New Roman"/>
          <w:b/>
          <w:sz w:val="24"/>
          <w:szCs w:val="24"/>
        </w:rPr>
      </w:pPr>
    </w:p>
    <w:p w14:paraId="5E8C1051" w14:textId="614366F3" w:rsidR="006F324A" w:rsidRDefault="00335A6D" w:rsidP="00E458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w:t>
      </w:r>
      <w:r w:rsidR="004A248A" w:rsidRPr="0031334A">
        <w:rPr>
          <w:rFonts w:ascii="Times New Roman" w:hAnsi="Times New Roman" w:cs="Times New Roman"/>
          <w:b/>
          <w:sz w:val="24"/>
          <w:szCs w:val="24"/>
        </w:rPr>
        <w:t xml:space="preserve">. </w:t>
      </w:r>
      <w:r w:rsidR="007C5095" w:rsidRPr="0031334A">
        <w:rPr>
          <w:rFonts w:ascii="Times New Roman" w:hAnsi="Times New Roman" w:cs="Times New Roman"/>
          <w:b/>
          <w:sz w:val="24"/>
          <w:szCs w:val="24"/>
        </w:rPr>
        <w:t>Eelnõu kooskõlastamine</w:t>
      </w:r>
    </w:p>
    <w:p w14:paraId="5A8105F3" w14:textId="77777777" w:rsidR="009F1C4F" w:rsidRDefault="009F1C4F" w:rsidP="00E458C9">
      <w:pPr>
        <w:spacing w:after="0" w:line="240" w:lineRule="auto"/>
        <w:jc w:val="both"/>
        <w:rPr>
          <w:rFonts w:ascii="Times New Roman" w:hAnsi="Times New Roman" w:cs="Times New Roman"/>
          <w:b/>
          <w:sz w:val="24"/>
          <w:szCs w:val="24"/>
        </w:rPr>
      </w:pPr>
    </w:p>
    <w:p w14:paraId="10467924" w14:textId="4E7A2CD8" w:rsidR="00BB4376" w:rsidRPr="00BB4376" w:rsidRDefault="00BB4376" w:rsidP="00E458C9">
      <w:pPr>
        <w:spacing w:after="0" w:line="240" w:lineRule="auto"/>
        <w:jc w:val="both"/>
        <w:rPr>
          <w:rFonts w:ascii="Times New Roman" w:hAnsi="Times New Roman" w:cs="Times New Roman"/>
          <w:bCs/>
          <w:sz w:val="24"/>
          <w:szCs w:val="24"/>
        </w:rPr>
      </w:pPr>
      <w:r w:rsidRPr="00BB4376">
        <w:rPr>
          <w:rFonts w:ascii="Times New Roman" w:hAnsi="Times New Roman" w:cs="Times New Roman"/>
          <w:bCs/>
          <w:sz w:val="24"/>
          <w:szCs w:val="24"/>
        </w:rPr>
        <w:t>Eelnõu esitatakse eelnõude infosüsteemi kaudu kooskõlastamiseks Justiits- ja Digiministeeriumile.</w:t>
      </w:r>
    </w:p>
    <w:p w14:paraId="5BBA1FE6" w14:textId="77777777" w:rsidR="00BB4376" w:rsidRPr="0031334A" w:rsidRDefault="00BB4376" w:rsidP="00E458C9">
      <w:pPr>
        <w:spacing w:after="0" w:line="240" w:lineRule="auto"/>
        <w:jc w:val="both"/>
        <w:rPr>
          <w:rFonts w:ascii="Times New Roman" w:hAnsi="Times New Roman" w:cs="Times New Roman"/>
          <w:b/>
          <w:sz w:val="24"/>
          <w:szCs w:val="24"/>
        </w:rPr>
      </w:pPr>
    </w:p>
    <w:p w14:paraId="7DBDA1C2" w14:textId="37995BA7" w:rsidR="00712851" w:rsidRDefault="00303A53" w:rsidP="00825F6E">
      <w:pPr>
        <w:widowControl w:val="0"/>
        <w:pBdr>
          <w:bottom w:val="single" w:sz="12" w:space="1" w:color="auto"/>
        </w:pBdr>
        <w:suppressAutoHyphens/>
        <w:autoSpaceDN w:val="0"/>
        <w:spacing w:after="0" w:line="240" w:lineRule="auto"/>
        <w:jc w:val="both"/>
        <w:textAlignment w:val="baseline"/>
        <w:rPr>
          <w:rFonts w:ascii="Times New Roman" w:hAnsi="Times New Roman" w:cs="Times New Roman"/>
          <w:color w:val="000000"/>
          <w:kern w:val="2"/>
          <w:sz w:val="24"/>
          <w:szCs w:val="24"/>
          <w14:ligatures w14:val="standardContextual"/>
        </w:rPr>
      </w:pPr>
      <w:bookmarkStart w:id="15" w:name="_Hlk66788268"/>
      <w:r w:rsidRPr="00582C70">
        <w:rPr>
          <w:rFonts w:ascii="Times New Roman" w:hAnsi="Times New Roman" w:cs="Times New Roman"/>
          <w:color w:val="000000"/>
          <w:kern w:val="2"/>
          <w:sz w:val="24"/>
          <w:szCs w:val="24"/>
          <w14:ligatures w14:val="standardContextual"/>
        </w:rPr>
        <w:t>Eelnõu esita</w:t>
      </w:r>
      <w:r w:rsidR="00335A6D">
        <w:rPr>
          <w:rFonts w:ascii="Times New Roman" w:hAnsi="Times New Roman" w:cs="Times New Roman"/>
          <w:color w:val="000000"/>
          <w:kern w:val="2"/>
          <w:sz w:val="24"/>
          <w:szCs w:val="24"/>
          <w14:ligatures w14:val="standardContextual"/>
        </w:rPr>
        <w:t>ti</w:t>
      </w:r>
      <w:r w:rsidRPr="00582C70">
        <w:rPr>
          <w:rFonts w:ascii="Times New Roman" w:hAnsi="Times New Roman" w:cs="Times New Roman"/>
          <w:color w:val="000000"/>
          <w:kern w:val="2"/>
          <w:sz w:val="24"/>
          <w:szCs w:val="24"/>
          <w14:ligatures w14:val="standardContextual"/>
        </w:rPr>
        <w:t xml:space="preserve"> eelnõude infosüsteemi kaudu kooskõlastamiseks Rahandusministeeriumile, Justiits</w:t>
      </w:r>
      <w:r w:rsidR="00E55C86">
        <w:rPr>
          <w:rFonts w:ascii="Times New Roman" w:hAnsi="Times New Roman" w:cs="Times New Roman"/>
          <w:color w:val="000000"/>
          <w:kern w:val="2"/>
          <w:sz w:val="24"/>
          <w:szCs w:val="24"/>
          <w14:ligatures w14:val="standardContextual"/>
        </w:rPr>
        <w:t>- ja Digi</w:t>
      </w:r>
      <w:r w:rsidRPr="00582C70">
        <w:rPr>
          <w:rFonts w:ascii="Times New Roman" w:hAnsi="Times New Roman" w:cs="Times New Roman"/>
          <w:color w:val="000000"/>
          <w:kern w:val="2"/>
          <w:sz w:val="24"/>
          <w:szCs w:val="24"/>
          <w14:ligatures w14:val="standardContextual"/>
        </w:rPr>
        <w:t xml:space="preserve">ministeeriumile </w:t>
      </w:r>
      <w:r w:rsidR="00A25E37">
        <w:rPr>
          <w:rFonts w:ascii="Times New Roman" w:hAnsi="Times New Roman" w:cs="Times New Roman"/>
          <w:color w:val="000000"/>
          <w:kern w:val="2"/>
          <w:sz w:val="24"/>
          <w:szCs w:val="24"/>
          <w14:ligatures w14:val="standardContextual"/>
        </w:rPr>
        <w:t>ning</w:t>
      </w:r>
      <w:r w:rsidRPr="00582C70">
        <w:rPr>
          <w:rFonts w:ascii="Times New Roman" w:hAnsi="Times New Roman" w:cs="Times New Roman"/>
          <w:color w:val="000000"/>
          <w:kern w:val="2"/>
          <w:sz w:val="24"/>
          <w:szCs w:val="24"/>
          <w14:ligatures w14:val="standardContextual"/>
        </w:rPr>
        <w:t xml:space="preserve"> Majandus- ja Kommunikatsiooniministeeriumile.</w:t>
      </w:r>
      <w:r w:rsidR="00BB4376">
        <w:rPr>
          <w:rFonts w:ascii="Times New Roman" w:hAnsi="Times New Roman" w:cs="Times New Roman"/>
          <w:color w:val="000000"/>
          <w:kern w:val="2"/>
          <w:sz w:val="24"/>
          <w:szCs w:val="24"/>
          <w14:ligatures w14:val="standardContextual"/>
        </w:rPr>
        <w:t xml:space="preserve"> Ning e</w:t>
      </w:r>
      <w:r w:rsidRPr="00582C70">
        <w:rPr>
          <w:rFonts w:ascii="Times New Roman" w:hAnsi="Times New Roman" w:cs="Times New Roman"/>
          <w:color w:val="000000"/>
          <w:kern w:val="2"/>
          <w:sz w:val="24"/>
          <w:szCs w:val="24"/>
          <w14:ligatures w14:val="standardContextual"/>
        </w:rPr>
        <w:t>ttepanekute esitamiseks</w:t>
      </w:r>
      <w:r w:rsidR="00BB4376">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Konkurentsiametile,</w:t>
      </w:r>
      <w:r>
        <w:rPr>
          <w:rFonts w:ascii="Times New Roman" w:hAnsi="Times New Roman" w:cs="Times New Roman"/>
          <w:color w:val="000000"/>
          <w:kern w:val="2"/>
          <w:sz w:val="24"/>
          <w:szCs w:val="24"/>
          <w14:ligatures w14:val="standardContextual"/>
        </w:rPr>
        <w:t xml:space="preserve"> Maksu- ja Tolliametile</w:t>
      </w:r>
      <w:r w:rsidRPr="00582C70">
        <w:rPr>
          <w:rFonts w:ascii="Times New Roman" w:hAnsi="Times New Roman" w:cs="Times New Roman"/>
          <w:color w:val="000000"/>
          <w:kern w:val="2"/>
          <w:sz w:val="24"/>
          <w:szCs w:val="24"/>
          <w14:ligatures w14:val="standardContextual"/>
        </w:rPr>
        <w:t>, Elering ASile, Eesti Gaasiliidule ning Tarbijakaitse ja Tehnilise Järelevalve Ametile</w:t>
      </w:r>
      <w:r>
        <w:rPr>
          <w:rFonts w:ascii="Times New Roman" w:hAnsi="Times New Roman" w:cs="Times New Roman"/>
          <w:color w:val="000000"/>
          <w:kern w:val="2"/>
          <w:sz w:val="24"/>
          <w:szCs w:val="24"/>
          <w14:ligatures w14:val="standardContextual"/>
        </w:rPr>
        <w:t>.</w:t>
      </w:r>
      <w:r w:rsidR="00BB4376">
        <w:rPr>
          <w:rFonts w:ascii="Times New Roman" w:hAnsi="Times New Roman" w:cs="Times New Roman"/>
          <w:color w:val="000000"/>
          <w:kern w:val="2"/>
          <w:sz w:val="24"/>
          <w:szCs w:val="24"/>
          <w14:ligatures w14:val="standardContextual"/>
        </w:rPr>
        <w:t xml:space="preserve"> </w:t>
      </w:r>
      <w:r w:rsidR="00BB4376" w:rsidRPr="00533D60">
        <w:rPr>
          <w:rFonts w:ascii="Times New Roman" w:hAnsi="Times New Roman" w:cs="Times New Roman"/>
          <w:sz w:val="24"/>
          <w:szCs w:val="24"/>
        </w:rPr>
        <w:t>Märkustega arvestamise tabel on esitatud eelnõu seletuskirja lisas 2.</w:t>
      </w:r>
      <w:r w:rsidR="00BB4376">
        <w:rPr>
          <w:rFonts w:ascii="Times New Roman" w:hAnsi="Times New Roman" w:cs="Times New Roman"/>
          <w:sz w:val="24"/>
          <w:szCs w:val="24"/>
        </w:rPr>
        <w:t xml:space="preserve"> </w:t>
      </w:r>
      <w:r w:rsidR="00BB4376">
        <w:rPr>
          <w:rFonts w:ascii="Times New Roman" w:hAnsi="Times New Roman" w:cs="Times New Roman"/>
          <w:color w:val="000000"/>
          <w:kern w:val="2"/>
          <w:sz w:val="24"/>
          <w:szCs w:val="24"/>
          <w14:ligatures w14:val="standardContextual"/>
        </w:rPr>
        <w:t>E</w:t>
      </w:r>
      <w:r w:rsidR="00712851">
        <w:rPr>
          <w:rFonts w:ascii="Times New Roman" w:hAnsi="Times New Roman" w:cs="Times New Roman"/>
          <w:color w:val="000000"/>
          <w:kern w:val="2"/>
          <w:sz w:val="24"/>
          <w:szCs w:val="24"/>
          <w14:ligatures w14:val="standardContextual"/>
        </w:rPr>
        <w:t>elnõus tehtud muudatusi tutvustatud</w:t>
      </w:r>
      <w:r w:rsidR="00E7035C">
        <w:rPr>
          <w:rFonts w:ascii="Times New Roman" w:hAnsi="Times New Roman" w:cs="Times New Roman"/>
          <w:color w:val="000000"/>
          <w:kern w:val="2"/>
          <w:sz w:val="24"/>
          <w:szCs w:val="24"/>
          <w14:ligatures w14:val="standardContextual"/>
        </w:rPr>
        <w:t xml:space="preserve"> (s.h arutatud)</w:t>
      </w:r>
      <w:r w:rsidR="00712851">
        <w:rPr>
          <w:rFonts w:ascii="Times New Roman" w:hAnsi="Times New Roman" w:cs="Times New Roman"/>
          <w:color w:val="000000"/>
          <w:kern w:val="2"/>
          <w:sz w:val="24"/>
          <w:szCs w:val="24"/>
          <w14:ligatures w14:val="standardContextual"/>
        </w:rPr>
        <w:t xml:space="preserve"> Majandus- ja Kommunikatsiooniministeeriumile, Rahandusministeeriumile, Maksu- ja Tolliametile. </w:t>
      </w:r>
    </w:p>
    <w:p w14:paraId="7C65D611" w14:textId="77777777" w:rsidR="00335A6D" w:rsidRPr="00533D60" w:rsidRDefault="00335A6D" w:rsidP="00825F6E">
      <w:pPr>
        <w:widowControl w:val="0"/>
        <w:pBdr>
          <w:bottom w:val="single" w:sz="12" w:space="1" w:color="auto"/>
        </w:pBdr>
        <w:suppressAutoHyphens/>
        <w:autoSpaceDN w:val="0"/>
        <w:spacing w:after="0" w:line="240" w:lineRule="auto"/>
        <w:jc w:val="both"/>
        <w:textAlignment w:val="baseline"/>
        <w:rPr>
          <w:rFonts w:ascii="Times New Roman" w:hAnsi="Times New Roman" w:cs="Times New Roman"/>
          <w:color w:val="000000"/>
          <w:kern w:val="2"/>
          <w:sz w:val="24"/>
          <w:szCs w:val="24"/>
          <w14:ligatures w14:val="standardContextual"/>
        </w:rPr>
      </w:pPr>
    </w:p>
    <w:p w14:paraId="25AA36BE" w14:textId="77777777" w:rsidR="00A668B9" w:rsidRDefault="00A668B9" w:rsidP="00825F6E">
      <w:pPr>
        <w:widowControl w:val="0"/>
        <w:pBdr>
          <w:bottom w:val="single" w:sz="12" w:space="1" w:color="auto"/>
        </w:pBdr>
        <w:suppressAutoHyphens/>
        <w:autoSpaceDN w:val="0"/>
        <w:spacing w:after="0" w:line="240" w:lineRule="auto"/>
        <w:jc w:val="both"/>
        <w:textAlignment w:val="baseline"/>
        <w:rPr>
          <w:rFonts w:ascii="Times New Roman" w:hAnsi="Times New Roman" w:cs="Times New Roman"/>
          <w:sz w:val="24"/>
          <w:szCs w:val="24"/>
        </w:rPr>
      </w:pPr>
    </w:p>
    <w:p w14:paraId="0657C99C" w14:textId="77777777" w:rsidR="00A668B9" w:rsidRDefault="00A668B9" w:rsidP="00825F6E">
      <w:pPr>
        <w:widowControl w:val="0"/>
        <w:pBdr>
          <w:bottom w:val="single" w:sz="12" w:space="1" w:color="auto"/>
        </w:pBdr>
        <w:suppressAutoHyphens/>
        <w:autoSpaceDN w:val="0"/>
        <w:spacing w:after="0" w:line="240" w:lineRule="auto"/>
        <w:jc w:val="both"/>
        <w:textAlignment w:val="baseline"/>
        <w:rPr>
          <w:rFonts w:ascii="Times New Roman" w:hAnsi="Times New Roman" w:cs="Times New Roman"/>
          <w:sz w:val="24"/>
          <w:szCs w:val="24"/>
        </w:rPr>
      </w:pPr>
    </w:p>
    <w:p w14:paraId="73A0C2DA" w14:textId="7551541F" w:rsidR="00A668B9" w:rsidRPr="00533D60" w:rsidRDefault="00A668B9" w:rsidP="00825F6E">
      <w:pPr>
        <w:widowControl w:val="0"/>
        <w:pBdr>
          <w:bottom w:val="single" w:sz="12" w:space="1" w:color="auto"/>
        </w:pBdr>
        <w:suppressAutoHyphens/>
        <w:autoSpaceDN w:val="0"/>
        <w:spacing w:after="0" w:line="240" w:lineRule="auto"/>
        <w:jc w:val="both"/>
        <w:textAlignment w:val="baseline"/>
        <w:rPr>
          <w:rFonts w:ascii="Times New Roman" w:hAnsi="Times New Roman" w:cs="Times New Roman"/>
          <w:color w:val="000000"/>
          <w:kern w:val="2"/>
          <w:sz w:val="24"/>
          <w:szCs w:val="24"/>
          <w14:ligatures w14:val="standardContextual"/>
        </w:rPr>
      </w:pPr>
      <w:r>
        <w:rPr>
          <w:rFonts w:ascii="Times New Roman" w:hAnsi="Times New Roman" w:cs="Times New Roman"/>
          <w:sz w:val="24"/>
          <w:szCs w:val="24"/>
        </w:rPr>
        <w:t>Algatab Vabariigi Valitsus</w:t>
      </w:r>
    </w:p>
    <w:bookmarkEnd w:id="15"/>
    <w:p w14:paraId="54B90306" w14:textId="6C62E3D3" w:rsidR="00AB4A5E" w:rsidRPr="0031334A" w:rsidRDefault="00A668B9" w:rsidP="00E458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2026. a</w:t>
      </w:r>
    </w:p>
    <w:sectPr w:rsidR="00AB4A5E" w:rsidRPr="0031334A" w:rsidSect="00162E0E">
      <w:footerReference w:type="default" r:id="rId20"/>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len Uustalu - JUSTDIGI" w:date="2026-05-20T09:23:00Z" w:initials="HU">
    <w:p w14:paraId="449C227E" w14:textId="77777777" w:rsidR="00E17AB1" w:rsidRDefault="00786CB9" w:rsidP="00E17AB1">
      <w:pPr>
        <w:pStyle w:val="Kommentaaritekst"/>
      </w:pPr>
      <w:r>
        <w:rPr>
          <w:rStyle w:val="Kommentaariviide"/>
        </w:rPr>
        <w:annotationRef/>
      </w:r>
      <w:r w:rsidR="00E17AB1">
        <w:t xml:space="preserve">Sisukokkuvõte võiks olla lühem ja selline, mida VV saab kasutada pressiteatena ehk siis lihtsas kõigile arusaadavad keeles, mis ei sisalda õigusaktide viiteid. Näiteks midagi sellist: </w:t>
      </w:r>
    </w:p>
    <w:p w14:paraId="34E42293" w14:textId="77777777" w:rsidR="00E17AB1" w:rsidRDefault="00E17AB1" w:rsidP="00E17AB1">
      <w:pPr>
        <w:pStyle w:val="Kommentaaritekst"/>
      </w:pPr>
      <w:r>
        <w:t>Käesoleva eelnõu eesmärk on suurendada energeetikasektori keskkonnasäästlikkust ja läbipaistvust, kehtestades täpsemad nõuded metaaniheite jälgimiseks, aruandluseks ja vähendamiseks. Muudatused puudutavad eelkõige maagaasiga seotud tegevusi, nagu gaasi tootmine, transport ja jaotamine, ning toovad ettevõtjatele kaasa kohustuse paremini kontrollida ja vähendada metaani lekkimist taristus.</w:t>
      </w:r>
    </w:p>
    <w:p w14:paraId="2F0F4356" w14:textId="77777777" w:rsidR="00E17AB1" w:rsidRDefault="00E17AB1" w:rsidP="00E17AB1">
      <w:pPr>
        <w:pStyle w:val="Kommentaaritekst"/>
      </w:pPr>
      <w:r>
        <w:t>Eelnõuga nähakse ette, et Eestis määratakse üks riiklik asutus, kes hakkab jälgima nende nõuete täitmist. See tähendab, et ettevõtjate tegevust kontrollitakse senisest süsteemsemalt ning rikkumiste korral on võimalik rakendada ka sanktsioone. Selline järelevalve on vajalik, et tagada nõuete tegelik täitmine ning vältida keskkonnakahjusid, mis võivad tekkida näiteks nähtamatute gaasilekete tõttu.</w:t>
      </w:r>
    </w:p>
    <w:p w14:paraId="7796FD3A" w14:textId="77777777" w:rsidR="00E17AB1" w:rsidRDefault="00E17AB1" w:rsidP="00E17AB1">
      <w:pPr>
        <w:pStyle w:val="Kommentaaritekst"/>
      </w:pPr>
      <w:r>
        <w:t>Lisaks täpsustatakse gaasi mõõtmise ja arvestuse reegleid, et kogu gaasivõrgus oleksid andmed ühtsel ja võrreldaval alusel. See aitab muuta gaasituru läbipaistvamaks ja usaldusväärsemaks ning tagab, et kõiki turuosalisi koheldakse võrdselt. Täpsem mõõtmine parandab ka metaaniheidete kohta kogutavate andmete kvaliteeti.</w:t>
      </w:r>
    </w:p>
    <w:p w14:paraId="767D82BE" w14:textId="77777777" w:rsidR="00E17AB1" w:rsidRDefault="00E17AB1" w:rsidP="00E17AB1">
      <w:pPr>
        <w:pStyle w:val="Kommentaaritekst"/>
      </w:pPr>
      <w:r>
        <w:t>Kuigi eelnõu rakendamine suurendab ettevõtjate halduskoormust, eelkõige seoses andmete kogumise, aruandluse ja järelevalvega, on samal ajal ette nähtud ka meetmed selle koormuse tasakaalustamiseks. Selleks kavandatakse kehtivate nõuete ajakohastamist ja lihtsustamist viisil, mis vähendab ebavajalikku halduskoormust nii ettevõtjatele kui ka tarbijatele. Samuti lihtsustatakse laiemalt energeetikasektori arendus- ja planeerimismenetlusi, et vähendada dubleerivaid tegevusi ja kiirendada otsustusprotsesse. Need muudatused aitavad leevendada eelnõuga kaasnevat lisakoormust ning muudavad nõuete täitmise praktilisemaks.</w:t>
      </w:r>
    </w:p>
    <w:p w14:paraId="480DA9C9" w14:textId="77777777" w:rsidR="00E17AB1" w:rsidRDefault="00E17AB1" w:rsidP="00E17AB1">
      <w:pPr>
        <w:pStyle w:val="Kommentaaritekst"/>
      </w:pPr>
      <w:r>
        <w:t>Kokkuvõttes on kavandatavad muudatused vajalik samm, et vähendada energeetikasektori keskkonnamõju, parandada andmete kvaliteeti ja tagada tõhusam järelevalve, toetades seeläbi laiemat eesmärki liikuda keskkonnasäästlikuma ja usaldusväärsema energiataristu suunas.</w:t>
      </w:r>
    </w:p>
    <w:p w14:paraId="356AB781" w14:textId="77777777" w:rsidR="00E17AB1" w:rsidRDefault="00E17AB1" w:rsidP="00E17AB1">
      <w:pPr>
        <w:pStyle w:val="Kommentaaritekst"/>
      </w:pPr>
      <w:r>
        <w:t xml:space="preserve"> </w:t>
      </w:r>
    </w:p>
  </w:comment>
  <w:comment w:id="1" w:author="Helen Uustalu - JUSTDIGI" w:date="2026-05-20T09:14:00Z" w:initials="HU">
    <w:p w14:paraId="51055BF6" w14:textId="1988D910" w:rsidR="002C2CA7" w:rsidRDefault="002C2CA7" w:rsidP="002C2CA7">
      <w:pPr>
        <w:pStyle w:val="Kommentaaritekst"/>
      </w:pPr>
      <w:r>
        <w:rPr>
          <w:rStyle w:val="Kommentaariviide"/>
        </w:rPr>
        <w:annotationRef/>
      </w:r>
      <w:r>
        <w:t xml:space="preserve">Palume üksikasjalikud selgitused EL õiguse kohta esitada SK 5. osas ning sissejuhatuses tuua välja igaühele mõistetavalt kokkuvõte sellest, mida eelnõuga tehakse. </w:t>
      </w:r>
    </w:p>
  </w:comment>
  <w:comment w:id="2" w:author="Joel Kook - JUSTDIGI" w:date="2026-05-28T12:15:00Z" w:initials="JK">
    <w:p w14:paraId="69468DC3" w14:textId="77777777" w:rsidR="006F48ED" w:rsidRDefault="00D175C6" w:rsidP="006F48ED">
      <w:pPr>
        <w:pStyle w:val="Kommentaaritekst"/>
      </w:pPr>
      <w:r>
        <w:rPr>
          <w:rStyle w:val="Kommentaariviide"/>
        </w:rPr>
        <w:annotationRef/>
      </w:r>
      <w:r w:rsidR="006F48ED">
        <w:t>Palume arvestada, et muutes sisukokkuvõtte kompaktsemaks, siis halduskoormuse vähendamisega seotud viited palume alles jätta, kuna vähendused on planeeritud teiste õigusaktide muudatustega. Võimalusel viia viidetega seotud detailid joonealuseks märkuseks.</w:t>
      </w:r>
    </w:p>
  </w:comment>
  <w:comment w:id="3" w:author="Joel Kook - JUSTDIGI" w:date="2026-05-28T12:25:00Z" w:initials="JK">
    <w:p w14:paraId="3DBDE04C" w14:textId="77777777" w:rsidR="006963A5" w:rsidRDefault="000C630A" w:rsidP="006963A5">
      <w:pPr>
        <w:pStyle w:val="Kommentaaritekst"/>
      </w:pPr>
      <w:r>
        <w:rPr>
          <w:rStyle w:val="Kommentaariviide"/>
        </w:rPr>
        <w:annotationRef/>
      </w:r>
      <w:r w:rsidR="006963A5">
        <w:t xml:space="preserve">Väide ei ole kooskõlas selle osa (p 1.3.) lõpus mainituga, mille kohaselt on eelnõu siiski </w:t>
      </w:r>
      <w:r w:rsidR="006963A5">
        <w:rPr>
          <w:i/>
          <w:iCs/>
        </w:rPr>
        <w:t>seotud elektrituruseaduse ja teiste seaduste muutmise seaduse eelnõuga (892 SE).</w:t>
      </w:r>
    </w:p>
    <w:p w14:paraId="38528938" w14:textId="77777777" w:rsidR="006963A5" w:rsidRDefault="006963A5" w:rsidP="006963A5">
      <w:pPr>
        <w:pStyle w:val="Kommentaaritekst"/>
      </w:pPr>
    </w:p>
    <w:p w14:paraId="3C191BBE" w14:textId="77777777" w:rsidR="006963A5" w:rsidRDefault="006963A5" w:rsidP="006963A5">
      <w:pPr>
        <w:pStyle w:val="Kommentaaritekst"/>
      </w:pPr>
      <w:r>
        <w:t>Märgime, et seos muude menetluses olevate eelnõudega tekib ka sisukokkuvõttes mainitud halduskoormuse vähendamisega seotud menetluses olevatest või sinna jõudvatest eelnõudest.</w:t>
      </w:r>
    </w:p>
  </w:comment>
  <w:comment w:id="4" w:author="Helen Uustalu - JUSTDIGI" w:date="2026-05-20T09:39:00Z" w:initials="HU">
    <w:p w14:paraId="01BC1452" w14:textId="77777777" w:rsidR="00FD11EE" w:rsidRDefault="00FD11EE" w:rsidP="00FD11EE">
      <w:pPr>
        <w:pStyle w:val="Kommentaaritekst"/>
      </w:pPr>
      <w:r>
        <w:rPr>
          <w:rStyle w:val="Kommentaariviide"/>
        </w:rPr>
        <w:annotationRef/>
      </w:r>
      <w:r>
        <w:t>01.01.27 jõustub uus redaktsioon. Muudetakse muudatuse jõustumise ajal kehtivat redaktsiooni.</w:t>
      </w:r>
    </w:p>
  </w:comment>
  <w:comment w:id="8" w:author="Joel Kook - JUSTDIGI" w:date="2026-05-28T12:46:00Z" w:initials="JK">
    <w:p w14:paraId="13EDCA46" w14:textId="767964AF" w:rsidR="0023501C" w:rsidRDefault="002F3636" w:rsidP="0023501C">
      <w:pPr>
        <w:pStyle w:val="Kommentaaritekst"/>
      </w:pPr>
      <w:r>
        <w:rPr>
          <w:rStyle w:val="Kommentaariviide"/>
        </w:rPr>
        <w:annotationRef/>
      </w:r>
      <w:r w:rsidR="0023501C">
        <w:t>Olemasolul lisada ka otseviited Eesti seisukohtade kujundamisele antud küsimuses, märkides ühtlasi, kas Eestil oli läbirääkimistel olulistes küsimustes eriarvamusi, ning KOM mõjuanalüüsile, kui see sellele EL algatusele koostati.</w:t>
      </w:r>
    </w:p>
  </w:comment>
  <w:comment w:id="10" w:author="Helen Uustalu - JUSTDIGI" w:date="2026-05-20T09:51:00Z" w:initials="HU">
    <w:p w14:paraId="03EA3A1F" w14:textId="77777777" w:rsidR="00DA3D46" w:rsidRDefault="00DA3D46" w:rsidP="00DA3D46">
      <w:pPr>
        <w:pStyle w:val="Kommentaaritekst"/>
      </w:pPr>
      <w:r>
        <w:rPr>
          <w:rStyle w:val="Kommentaariviide"/>
        </w:rPr>
        <w:annotationRef/>
      </w:r>
      <w:r>
        <w:t>Siia tuleks tuua siis sissejuhatuses esitatud üksikasjalikud selgitused.</w:t>
      </w:r>
    </w:p>
  </w:comment>
  <w:comment w:id="11" w:author="Joel Kook - JUSTDIGI" w:date="2026-05-28T13:15:00Z" w:initials="JK">
    <w:p w14:paraId="488F86A1" w14:textId="77777777" w:rsidR="002E59D1" w:rsidRDefault="002E59D1" w:rsidP="002E59D1">
      <w:pPr>
        <w:pStyle w:val="Kommentaaritekst"/>
      </w:pPr>
      <w:r>
        <w:rPr>
          <w:rStyle w:val="Kommentaariviide"/>
        </w:rPr>
        <w:annotationRef/>
      </w:r>
      <w:r>
        <w:t>Täpsustada. Kas mõeldi e-kirja teel vms kirjalikku menetlust?</w:t>
      </w:r>
    </w:p>
  </w:comment>
  <w:comment w:id="12" w:author="Joel Kook - JUSTDIGI" w:date="2026-05-28T13:43:00Z" w:initials="JK">
    <w:p w14:paraId="53AD49B9" w14:textId="77777777" w:rsidR="00E71EEE" w:rsidRDefault="00E71EEE" w:rsidP="00E71EEE">
      <w:pPr>
        <w:pStyle w:val="Kommentaaritekst"/>
      </w:pPr>
      <w:r>
        <w:rPr>
          <w:rStyle w:val="Kommentaariviide"/>
        </w:rPr>
        <w:annotationRef/>
      </w:r>
      <w:r>
        <w:t>Seletuskirja 7. osa siiski välistab muudatustega kaasnevad IT-kulud.</w:t>
      </w:r>
    </w:p>
  </w:comment>
  <w:comment w:id="13" w:author="Joel Kook - JUSTDIGI" w:date="2026-05-28T13:36:00Z" w:initials="JK">
    <w:p w14:paraId="1DB396A2" w14:textId="77777777" w:rsidR="00276298" w:rsidRDefault="00276298" w:rsidP="00276298">
      <w:pPr>
        <w:pStyle w:val="Kommentaaritekst"/>
      </w:pPr>
      <w:r>
        <w:rPr>
          <w:rStyle w:val="Kommentaariviide"/>
        </w:rPr>
        <w:annotationRef/>
      </w:r>
      <w:r>
        <w:t>Mõne üksiku töökoha loomine ning valdavalt riigisektoris ei oma piisavat tähendust, et seda kajastada sotsiaalse mõju kontekstis. Kuna uute töökohtade loomine avalikus sektoris seondub eelkõige mõjuga avaliku sektori asutustele või riigieelarvele, siis puudub vajadus selle mõju eraldi käsitlemiseks siin.</w:t>
      </w:r>
    </w:p>
  </w:comment>
  <w:comment w:id="14" w:author="Helen Uustalu - JUSTDIGI" w:date="2026-05-21T09:34:00Z" w:initials="HU">
    <w:p w14:paraId="79D1086A" w14:textId="77777777" w:rsidR="00820957" w:rsidRDefault="00820957" w:rsidP="00820957">
      <w:pPr>
        <w:pStyle w:val="Kommentaaritekst"/>
      </w:pPr>
      <w:r>
        <w:rPr>
          <w:rStyle w:val="Kommentaariviide"/>
        </w:rPr>
        <w:annotationRef/>
      </w:r>
      <w:r>
        <w:t>Kuna tegemist on EL määruse rakendamisega, siis kas see jõustumine ei peaks olema seotud sellega, millal vastavate normide täitmine liikmesriigile kohustuslikuks muutub?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6AB781" w15:done="0"/>
  <w15:commentEx w15:paraId="51055BF6" w15:done="0"/>
  <w15:commentEx w15:paraId="69468DC3" w15:done="0"/>
  <w15:commentEx w15:paraId="3C191BBE" w15:done="0"/>
  <w15:commentEx w15:paraId="01BC1452" w15:done="0"/>
  <w15:commentEx w15:paraId="13EDCA46" w15:done="0"/>
  <w15:commentEx w15:paraId="03EA3A1F" w15:done="0"/>
  <w15:commentEx w15:paraId="488F86A1" w15:done="0"/>
  <w15:commentEx w15:paraId="53AD49B9" w15:done="0"/>
  <w15:commentEx w15:paraId="1DB396A2" w15:done="0"/>
  <w15:commentEx w15:paraId="79D108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CB2B42" w16cex:dateUtc="2026-05-20T06:23:00Z"/>
  <w16cex:commentExtensible w16cex:durableId="42DD79B9" w16cex:dateUtc="2026-05-20T06:14:00Z"/>
  <w16cex:commentExtensible w16cex:durableId="43096544" w16cex:dateUtc="2026-05-28T09:15:00Z"/>
  <w16cex:commentExtensible w16cex:durableId="79794D41" w16cex:dateUtc="2026-05-28T09:25:00Z"/>
  <w16cex:commentExtensible w16cex:durableId="7E1CA284" w16cex:dateUtc="2026-05-20T06:39:00Z"/>
  <w16cex:commentExtensible w16cex:durableId="7C37F0E6" w16cex:dateUtc="2026-05-28T09:46:00Z"/>
  <w16cex:commentExtensible w16cex:durableId="46AFA7D3" w16cex:dateUtc="2026-05-20T06:51:00Z"/>
  <w16cex:commentExtensible w16cex:durableId="2DED080A" w16cex:dateUtc="2026-05-28T10:15:00Z"/>
  <w16cex:commentExtensible w16cex:durableId="77C26A95" w16cex:dateUtc="2026-05-28T10:43:00Z"/>
  <w16cex:commentExtensible w16cex:durableId="138D158E" w16cex:dateUtc="2026-05-28T10:36:00Z"/>
  <w16cex:commentExtensible w16cex:durableId="38123825" w16cex:dateUtc="2026-05-21T0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6AB781" w16cid:durableId="11CB2B42"/>
  <w16cid:commentId w16cid:paraId="51055BF6" w16cid:durableId="42DD79B9"/>
  <w16cid:commentId w16cid:paraId="69468DC3" w16cid:durableId="43096544"/>
  <w16cid:commentId w16cid:paraId="3C191BBE" w16cid:durableId="79794D41"/>
  <w16cid:commentId w16cid:paraId="01BC1452" w16cid:durableId="7E1CA284"/>
  <w16cid:commentId w16cid:paraId="13EDCA46" w16cid:durableId="7C37F0E6"/>
  <w16cid:commentId w16cid:paraId="03EA3A1F" w16cid:durableId="46AFA7D3"/>
  <w16cid:commentId w16cid:paraId="488F86A1" w16cid:durableId="2DED080A"/>
  <w16cid:commentId w16cid:paraId="53AD49B9" w16cid:durableId="77C26A95"/>
  <w16cid:commentId w16cid:paraId="1DB396A2" w16cid:durableId="138D158E"/>
  <w16cid:commentId w16cid:paraId="79D1086A" w16cid:durableId="381238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BDD77" w14:textId="77777777" w:rsidR="003F3A25" w:rsidRDefault="003F3A25" w:rsidP="00632447">
      <w:pPr>
        <w:spacing w:after="0" w:line="240" w:lineRule="auto"/>
      </w:pPr>
      <w:r>
        <w:separator/>
      </w:r>
    </w:p>
  </w:endnote>
  <w:endnote w:type="continuationSeparator" w:id="0">
    <w:p w14:paraId="7586F750" w14:textId="77777777" w:rsidR="003F3A25" w:rsidRDefault="003F3A25" w:rsidP="00632447">
      <w:pPr>
        <w:spacing w:after="0" w:line="240" w:lineRule="auto"/>
      </w:pPr>
      <w:r>
        <w:continuationSeparator/>
      </w:r>
    </w:p>
  </w:endnote>
  <w:endnote w:type="continuationNotice" w:id="1">
    <w:p w14:paraId="5979C393" w14:textId="77777777" w:rsidR="003F3A25" w:rsidRDefault="003F3A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781361"/>
      <w:docPartObj>
        <w:docPartGallery w:val="Page Numbers (Bottom of Page)"/>
        <w:docPartUnique/>
      </w:docPartObj>
    </w:sdtPr>
    <w:sdtEndPr>
      <w:rPr>
        <w:rFonts w:ascii="Times New Roman" w:hAnsi="Times New Roman" w:cs="Times New Roman"/>
      </w:rPr>
    </w:sdtEndPr>
    <w:sdtContent>
      <w:p w14:paraId="03CE63B9" w14:textId="77777777" w:rsidR="00632447" w:rsidRPr="006165EB" w:rsidRDefault="00632447">
        <w:pPr>
          <w:pStyle w:val="Jalus"/>
          <w:jc w:val="center"/>
          <w:rPr>
            <w:rFonts w:ascii="Times New Roman" w:hAnsi="Times New Roman" w:cs="Times New Roman"/>
          </w:rPr>
        </w:pPr>
        <w:r w:rsidRPr="006165EB">
          <w:rPr>
            <w:rFonts w:ascii="Times New Roman" w:hAnsi="Times New Roman" w:cs="Times New Roman"/>
          </w:rPr>
          <w:fldChar w:fldCharType="begin"/>
        </w:r>
        <w:r w:rsidRPr="006165EB">
          <w:rPr>
            <w:rFonts w:ascii="Times New Roman" w:hAnsi="Times New Roman" w:cs="Times New Roman"/>
          </w:rPr>
          <w:instrText>PAGE   \* MERGEFORMAT</w:instrText>
        </w:r>
        <w:r w:rsidRPr="006165EB">
          <w:rPr>
            <w:rFonts w:ascii="Times New Roman" w:hAnsi="Times New Roman" w:cs="Times New Roman"/>
          </w:rPr>
          <w:fldChar w:fldCharType="separate"/>
        </w:r>
        <w:r w:rsidR="009D7D80" w:rsidRPr="006165EB">
          <w:rPr>
            <w:rFonts w:ascii="Times New Roman" w:hAnsi="Times New Roman" w:cs="Times New Roman"/>
            <w:noProof/>
          </w:rPr>
          <w:t>5</w:t>
        </w:r>
        <w:r w:rsidRPr="006165EB">
          <w:rPr>
            <w:rFonts w:ascii="Times New Roman" w:hAnsi="Times New Roman" w:cs="Times New Roman"/>
          </w:rPr>
          <w:fldChar w:fldCharType="end"/>
        </w:r>
      </w:p>
    </w:sdtContent>
  </w:sdt>
  <w:p w14:paraId="1FD45800" w14:textId="77777777" w:rsidR="00632447" w:rsidRDefault="0063244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BB25C" w14:textId="77777777" w:rsidR="003F3A25" w:rsidRDefault="003F3A25" w:rsidP="00632447">
      <w:pPr>
        <w:spacing w:after="0" w:line="240" w:lineRule="auto"/>
      </w:pPr>
      <w:r>
        <w:separator/>
      </w:r>
    </w:p>
  </w:footnote>
  <w:footnote w:type="continuationSeparator" w:id="0">
    <w:p w14:paraId="4334529D" w14:textId="77777777" w:rsidR="003F3A25" w:rsidRDefault="003F3A25" w:rsidP="00632447">
      <w:pPr>
        <w:spacing w:after="0" w:line="240" w:lineRule="auto"/>
      </w:pPr>
      <w:r>
        <w:continuationSeparator/>
      </w:r>
    </w:p>
  </w:footnote>
  <w:footnote w:type="continuationNotice" w:id="1">
    <w:p w14:paraId="70018805" w14:textId="77777777" w:rsidR="003F3A25" w:rsidRDefault="003F3A25">
      <w:pPr>
        <w:spacing w:after="0" w:line="240" w:lineRule="auto"/>
      </w:pPr>
    </w:p>
  </w:footnote>
  <w:footnote w:id="2">
    <w:p w14:paraId="5680A99F" w14:textId="51B6927A" w:rsidR="00D41A13" w:rsidRPr="00D41A13" w:rsidRDefault="00D41A13" w:rsidP="00D41A13">
      <w:pPr>
        <w:pStyle w:val="Allmrkusetekst"/>
        <w:jc w:val="both"/>
        <w:rPr>
          <w:rFonts w:ascii="Times New Roman" w:hAnsi="Times New Roman" w:cs="Times New Roman"/>
        </w:rPr>
      </w:pPr>
      <w:r w:rsidRPr="00D41A13">
        <w:rPr>
          <w:rStyle w:val="Allmrkuseviide"/>
          <w:rFonts w:ascii="Times New Roman" w:hAnsi="Times New Roman" w:cs="Times New Roman"/>
        </w:rPr>
        <w:footnoteRef/>
      </w:r>
      <w:r w:rsidRPr="00D41A13">
        <w:rPr>
          <w:rFonts w:ascii="Times New Roman" w:hAnsi="Times New Roman" w:cs="Times New Roman"/>
        </w:rPr>
        <w:t xml:space="preserve"> Planeerimisseaduse muutmise ja sellega seonduvalt teiste seaduste muutmise seadus (strateegiliste investeeringute ekspressrada) EISi toimiku number 26-0394</w:t>
      </w:r>
    </w:p>
  </w:footnote>
  <w:footnote w:id="3">
    <w:p w14:paraId="5D83D93B" w14:textId="4B18EB7E" w:rsidR="00F83A2B" w:rsidRPr="00F83A2B" w:rsidRDefault="00F83A2B" w:rsidP="00F83A2B">
      <w:pPr>
        <w:pStyle w:val="Allmrkusetekst"/>
        <w:rPr>
          <w:rFonts w:ascii="Times New Roman" w:hAnsi="Times New Roman" w:cs="Times New Roman"/>
        </w:rPr>
      </w:pPr>
      <w:r w:rsidRPr="00F83A2B">
        <w:rPr>
          <w:rStyle w:val="Allmrkuseviide"/>
          <w:rFonts w:ascii="Times New Roman" w:hAnsi="Times New Roman" w:cs="Times New Roman"/>
        </w:rPr>
        <w:footnoteRef/>
      </w:r>
      <w:r w:rsidRPr="00F83A2B">
        <w:rPr>
          <w:rFonts w:ascii="Times New Roman" w:hAnsi="Times New Roman" w:cs="Times New Roman"/>
        </w:rPr>
        <w:t xml:space="preserve"> Elektrituruseaduse ja teiste seaduste muutmise seadus 892 SE, https://www.riigikogu.ee/tegevus/eelnoud/eelnou/9aa6adac-e716-4dbf-a80e-990bc41dbd35/Elektrituruseaduse%20ja%20teiste%20seaduste%20muutmise%20seadus/</w:t>
      </w:r>
    </w:p>
  </w:footnote>
  <w:footnote w:id="4">
    <w:p w14:paraId="35BE2CE1" w14:textId="1E60D4C1" w:rsidR="004E3210" w:rsidRPr="000C2883" w:rsidRDefault="004E3210" w:rsidP="00832F18">
      <w:pPr>
        <w:pStyle w:val="Allmrkusetekst"/>
        <w:jc w:val="both"/>
        <w:rPr>
          <w:rFonts w:ascii="Times New Roman" w:hAnsi="Times New Roman" w:cs="Times New Roman"/>
        </w:rPr>
      </w:pPr>
      <w:r>
        <w:rPr>
          <w:rStyle w:val="Allmrkuseviide"/>
        </w:rPr>
        <w:footnoteRef/>
      </w:r>
      <w:r>
        <w:t xml:space="preserve"> </w:t>
      </w:r>
      <w:r w:rsidRPr="000C2883">
        <w:rPr>
          <w:rFonts w:ascii="Times New Roman" w:hAnsi="Times New Roman" w:cs="Times New Roman"/>
        </w:rPr>
        <w:t>OGMP - nafta- ja gaasisektori metaaniheite vähendamise partnerlus, oluline sektorisisene algatus, mis kujutab endast metaaniheite mõõtmise ja selle kohta aru andmise vabatahtlikku algatust, mille käivitasid 2014. aastal UNEP ning kliima ja puhta õhu kaitse koalitsioon ning mille juhatuses on esindatud komisjon. OGMP keskendub parimate tavade kehtestamisele, et parandada metaaniheite kvantifitseerimist ja haldamist käsitleva ülemaailmse teabe kättesaadavust ning edendada leevendusmeetmeid metaaniheite vähendamiseks. OGMP töösse standardite ja metoodika väljatöötamisel on kaasatud nii valitsused, kodanikuühiskond kui ka äriühingud. OGMP 2.0 raamistik on metaaniheite dünaamilise standardi viimane versioon, mida võib käsitada sobiva alusena usaldusväärsetel teaduslikel standarditel põhinevate metaaniheite standardite jaoks.</w:t>
      </w:r>
    </w:p>
  </w:footnote>
  <w:footnote w:id="5">
    <w:p w14:paraId="2F8A15FB" w14:textId="10C49BE1" w:rsidR="005E62FC" w:rsidRPr="001C2280" w:rsidRDefault="005E62FC">
      <w:pPr>
        <w:pStyle w:val="Allmrkusetekst"/>
        <w:rPr>
          <w:rFonts w:ascii="Times New Roman" w:hAnsi="Times New Roman" w:cs="Times New Roman"/>
        </w:rPr>
      </w:pPr>
      <w:r w:rsidRPr="001C2280">
        <w:rPr>
          <w:rStyle w:val="Allmrkuseviide"/>
          <w:rFonts w:ascii="Times New Roman" w:hAnsi="Times New Roman" w:cs="Times New Roman"/>
        </w:rPr>
        <w:footnoteRef/>
      </w:r>
      <w:r w:rsidRPr="001C2280">
        <w:rPr>
          <w:rFonts w:ascii="Times New Roman" w:hAnsi="Times New Roman" w:cs="Times New Roman"/>
        </w:rPr>
        <w:t xml:space="preserve"> Euroopa Parlamendi ja nõukogu määrus (EL) 2024/1787, 13. juuni 2024, milles käsitletakse metaaniheite vähendamist energeetikasektoris ja millega muudetakse määrust (EL) 2019/942.</w:t>
      </w:r>
      <w:r w:rsidR="001C2280" w:rsidRPr="001C2280">
        <w:rPr>
          <w:rFonts w:ascii="Times New Roman" w:hAnsi="Times New Roman" w:cs="Times New Roman"/>
        </w:rPr>
        <w:t xml:space="preserve"> https://eur-lex.europa.eu/legal-content/ET/TXT/?uri=CELEX%3A32024R1787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2C7"/>
    <w:multiLevelType w:val="hybridMultilevel"/>
    <w:tmpl w:val="124072E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6B48D1"/>
    <w:multiLevelType w:val="hybridMultilevel"/>
    <w:tmpl w:val="1FF0A0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CCF1AD4"/>
    <w:multiLevelType w:val="hybridMultilevel"/>
    <w:tmpl w:val="D4FEADE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D843BB6"/>
    <w:multiLevelType w:val="hybridMultilevel"/>
    <w:tmpl w:val="DB4A460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13196CB9"/>
    <w:multiLevelType w:val="hybridMultilevel"/>
    <w:tmpl w:val="91841CF0"/>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2CCF3120"/>
    <w:multiLevelType w:val="hybridMultilevel"/>
    <w:tmpl w:val="B9242108"/>
    <w:lvl w:ilvl="0" w:tplc="B0BA6DBA">
      <w:start w:val="1"/>
      <w:numFmt w:val="decimal"/>
      <w:lvlText w:val="%1."/>
      <w:lvlJc w:val="left"/>
      <w:pPr>
        <w:ind w:left="720" w:hanging="360"/>
      </w:pPr>
    </w:lvl>
    <w:lvl w:ilvl="1" w:tplc="0CDEFA34">
      <w:start w:val="1"/>
      <w:numFmt w:val="decimal"/>
      <w:lvlText w:val="%2."/>
      <w:lvlJc w:val="left"/>
      <w:pPr>
        <w:ind w:left="720" w:hanging="360"/>
      </w:pPr>
    </w:lvl>
    <w:lvl w:ilvl="2" w:tplc="4EDEF7D4">
      <w:start w:val="1"/>
      <w:numFmt w:val="decimal"/>
      <w:lvlText w:val="%3."/>
      <w:lvlJc w:val="left"/>
      <w:pPr>
        <w:ind w:left="720" w:hanging="360"/>
      </w:pPr>
    </w:lvl>
    <w:lvl w:ilvl="3" w:tplc="143E1678">
      <w:start w:val="1"/>
      <w:numFmt w:val="decimal"/>
      <w:lvlText w:val="%4."/>
      <w:lvlJc w:val="left"/>
      <w:pPr>
        <w:ind w:left="720" w:hanging="360"/>
      </w:pPr>
    </w:lvl>
    <w:lvl w:ilvl="4" w:tplc="5E2AD0D2">
      <w:start w:val="1"/>
      <w:numFmt w:val="decimal"/>
      <w:lvlText w:val="%5."/>
      <w:lvlJc w:val="left"/>
      <w:pPr>
        <w:ind w:left="720" w:hanging="360"/>
      </w:pPr>
    </w:lvl>
    <w:lvl w:ilvl="5" w:tplc="B7FA8964">
      <w:start w:val="1"/>
      <w:numFmt w:val="decimal"/>
      <w:lvlText w:val="%6."/>
      <w:lvlJc w:val="left"/>
      <w:pPr>
        <w:ind w:left="720" w:hanging="360"/>
      </w:pPr>
    </w:lvl>
    <w:lvl w:ilvl="6" w:tplc="27C40DA0">
      <w:start w:val="1"/>
      <w:numFmt w:val="decimal"/>
      <w:lvlText w:val="%7."/>
      <w:lvlJc w:val="left"/>
      <w:pPr>
        <w:ind w:left="720" w:hanging="360"/>
      </w:pPr>
    </w:lvl>
    <w:lvl w:ilvl="7" w:tplc="23F27378">
      <w:start w:val="1"/>
      <w:numFmt w:val="decimal"/>
      <w:lvlText w:val="%8."/>
      <w:lvlJc w:val="left"/>
      <w:pPr>
        <w:ind w:left="720" w:hanging="360"/>
      </w:pPr>
    </w:lvl>
    <w:lvl w:ilvl="8" w:tplc="3EAA93A8">
      <w:start w:val="1"/>
      <w:numFmt w:val="decimal"/>
      <w:lvlText w:val="%9."/>
      <w:lvlJc w:val="left"/>
      <w:pPr>
        <w:ind w:left="720" w:hanging="360"/>
      </w:pPr>
    </w:lvl>
  </w:abstractNum>
  <w:abstractNum w:abstractNumId="6" w15:restartNumberingAfterBreak="0">
    <w:nsid w:val="2E29163C"/>
    <w:multiLevelType w:val="hybridMultilevel"/>
    <w:tmpl w:val="25B279AA"/>
    <w:lvl w:ilvl="0" w:tplc="E932C0FC">
      <w:start w:val="1"/>
      <w:numFmt w:val="bullet"/>
      <w:lvlText w:val=""/>
      <w:lvlJc w:val="left"/>
      <w:pPr>
        <w:ind w:left="720" w:hanging="360"/>
      </w:pPr>
      <w:rPr>
        <w:rFonts w:ascii="Symbol" w:eastAsiaTheme="minorHAns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1D87462"/>
    <w:multiLevelType w:val="multilevel"/>
    <w:tmpl w:val="E466BAA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275594"/>
    <w:multiLevelType w:val="hybridMultilevel"/>
    <w:tmpl w:val="65B2EB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6A22C7"/>
    <w:multiLevelType w:val="hybridMultilevel"/>
    <w:tmpl w:val="65B2EB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AF72310"/>
    <w:multiLevelType w:val="multilevel"/>
    <w:tmpl w:val="E466BAA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5CB1787"/>
    <w:multiLevelType w:val="hybridMultilevel"/>
    <w:tmpl w:val="B6B0EF80"/>
    <w:lvl w:ilvl="0" w:tplc="AD589858">
      <w:start w:val="1"/>
      <w:numFmt w:val="decimal"/>
      <w:lvlText w:val="%1."/>
      <w:lvlJc w:val="left"/>
      <w:pPr>
        <w:ind w:left="1020" w:hanging="360"/>
      </w:pPr>
    </w:lvl>
    <w:lvl w:ilvl="1" w:tplc="11763D96">
      <w:start w:val="1"/>
      <w:numFmt w:val="decimal"/>
      <w:lvlText w:val="%2."/>
      <w:lvlJc w:val="left"/>
      <w:pPr>
        <w:ind w:left="1020" w:hanging="360"/>
      </w:pPr>
    </w:lvl>
    <w:lvl w:ilvl="2" w:tplc="176A860A">
      <w:start w:val="1"/>
      <w:numFmt w:val="decimal"/>
      <w:lvlText w:val="%3."/>
      <w:lvlJc w:val="left"/>
      <w:pPr>
        <w:ind w:left="1020" w:hanging="360"/>
      </w:pPr>
    </w:lvl>
    <w:lvl w:ilvl="3" w:tplc="C556E746">
      <w:start w:val="1"/>
      <w:numFmt w:val="decimal"/>
      <w:lvlText w:val="%4."/>
      <w:lvlJc w:val="left"/>
      <w:pPr>
        <w:ind w:left="1020" w:hanging="360"/>
      </w:pPr>
    </w:lvl>
    <w:lvl w:ilvl="4" w:tplc="EBD4D3D2">
      <w:start w:val="1"/>
      <w:numFmt w:val="decimal"/>
      <w:lvlText w:val="%5."/>
      <w:lvlJc w:val="left"/>
      <w:pPr>
        <w:ind w:left="1020" w:hanging="360"/>
      </w:pPr>
    </w:lvl>
    <w:lvl w:ilvl="5" w:tplc="B5761122">
      <w:start w:val="1"/>
      <w:numFmt w:val="decimal"/>
      <w:lvlText w:val="%6."/>
      <w:lvlJc w:val="left"/>
      <w:pPr>
        <w:ind w:left="1020" w:hanging="360"/>
      </w:pPr>
    </w:lvl>
    <w:lvl w:ilvl="6" w:tplc="AC5E4792">
      <w:start w:val="1"/>
      <w:numFmt w:val="decimal"/>
      <w:lvlText w:val="%7."/>
      <w:lvlJc w:val="left"/>
      <w:pPr>
        <w:ind w:left="1020" w:hanging="360"/>
      </w:pPr>
    </w:lvl>
    <w:lvl w:ilvl="7" w:tplc="321490C4">
      <w:start w:val="1"/>
      <w:numFmt w:val="decimal"/>
      <w:lvlText w:val="%8."/>
      <w:lvlJc w:val="left"/>
      <w:pPr>
        <w:ind w:left="1020" w:hanging="360"/>
      </w:pPr>
    </w:lvl>
    <w:lvl w:ilvl="8" w:tplc="14AE9CF0">
      <w:start w:val="1"/>
      <w:numFmt w:val="decimal"/>
      <w:lvlText w:val="%9."/>
      <w:lvlJc w:val="left"/>
      <w:pPr>
        <w:ind w:left="1020" w:hanging="360"/>
      </w:pPr>
    </w:lvl>
  </w:abstractNum>
  <w:abstractNum w:abstractNumId="12" w15:restartNumberingAfterBreak="0">
    <w:nsid w:val="58335431"/>
    <w:multiLevelType w:val="multilevel"/>
    <w:tmpl w:val="E466BAA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8170DF1"/>
    <w:multiLevelType w:val="hybridMultilevel"/>
    <w:tmpl w:val="EC9E2B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F4F7F66"/>
    <w:multiLevelType w:val="hybridMultilevel"/>
    <w:tmpl w:val="A538ED14"/>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1F47903"/>
    <w:multiLevelType w:val="hybridMultilevel"/>
    <w:tmpl w:val="E65867BA"/>
    <w:lvl w:ilvl="0" w:tplc="99EC8F66">
      <w:start w:val="1"/>
      <w:numFmt w:val="bullet"/>
      <w:lvlText w:val=""/>
      <w:lvlJc w:val="left"/>
      <w:pPr>
        <w:ind w:left="720" w:hanging="360"/>
      </w:pPr>
      <w:rPr>
        <w:rFonts w:ascii="Symbol" w:eastAsia="Calibr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6" w15:restartNumberingAfterBreak="0">
    <w:nsid w:val="73501896"/>
    <w:multiLevelType w:val="hybridMultilevel"/>
    <w:tmpl w:val="E8B88FB0"/>
    <w:lvl w:ilvl="0" w:tplc="F5DC9FAC">
      <w:start w:val="1"/>
      <w:numFmt w:val="decimal"/>
      <w:lvlText w:val="%1)"/>
      <w:lvlJc w:val="left"/>
      <w:pPr>
        <w:ind w:left="720" w:hanging="360"/>
      </w:pPr>
      <w:rPr>
        <w:rFonts w:hint="default"/>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13295410">
    <w:abstractNumId w:val="1"/>
  </w:num>
  <w:num w:numId="2" w16cid:durableId="755857974">
    <w:abstractNumId w:val="1"/>
  </w:num>
  <w:num w:numId="3" w16cid:durableId="712970474">
    <w:abstractNumId w:val="3"/>
  </w:num>
  <w:num w:numId="4" w16cid:durableId="820658561">
    <w:abstractNumId w:val="9"/>
  </w:num>
  <w:num w:numId="5" w16cid:durableId="1628463027">
    <w:abstractNumId w:val="8"/>
  </w:num>
  <w:num w:numId="6" w16cid:durableId="1478375219">
    <w:abstractNumId w:val="13"/>
  </w:num>
  <w:num w:numId="7" w16cid:durableId="1690331586">
    <w:abstractNumId w:val="2"/>
  </w:num>
  <w:num w:numId="8" w16cid:durableId="1161239256">
    <w:abstractNumId w:val="0"/>
  </w:num>
  <w:num w:numId="9" w16cid:durableId="1767116854">
    <w:abstractNumId w:val="10"/>
  </w:num>
  <w:num w:numId="10" w16cid:durableId="139002187">
    <w:abstractNumId w:val="12"/>
  </w:num>
  <w:num w:numId="11" w16cid:durableId="781412799">
    <w:abstractNumId w:val="7"/>
  </w:num>
  <w:num w:numId="12" w16cid:durableId="692222956">
    <w:abstractNumId w:val="14"/>
  </w:num>
  <w:num w:numId="13" w16cid:durableId="367532265">
    <w:abstractNumId w:val="11"/>
  </w:num>
  <w:num w:numId="14" w16cid:durableId="2090539788">
    <w:abstractNumId w:val="5"/>
  </w:num>
  <w:num w:numId="15" w16cid:durableId="2073234599">
    <w:abstractNumId w:val="15"/>
  </w:num>
  <w:num w:numId="16" w16cid:durableId="1901672120">
    <w:abstractNumId w:val="6"/>
  </w:num>
  <w:num w:numId="17" w16cid:durableId="1115179495">
    <w:abstractNumId w:val="16"/>
  </w:num>
  <w:num w:numId="18" w16cid:durableId="3751595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Uustalu - JUSTDIGI">
    <w15:presenceInfo w15:providerId="AD" w15:userId="S::helen.uustalu@justdigi.ee::7ca15301-4311-4b11-a66e-ae4ead1ed658"/>
  </w15:person>
  <w15:person w15:author="Joel Kook - JUSTDIGI">
    <w15:presenceInfo w15:providerId="AD" w15:userId="S::joel.kook@justdigi.ee::a5f61dda-5a91-487b-bc5f-ca8312762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95"/>
    <w:rsid w:val="0000135F"/>
    <w:rsid w:val="00002A4C"/>
    <w:rsid w:val="00003910"/>
    <w:rsid w:val="000039C6"/>
    <w:rsid w:val="00006E03"/>
    <w:rsid w:val="00010C11"/>
    <w:rsid w:val="000139E3"/>
    <w:rsid w:val="000145E4"/>
    <w:rsid w:val="00015196"/>
    <w:rsid w:val="00015C3B"/>
    <w:rsid w:val="0001686E"/>
    <w:rsid w:val="00016AC1"/>
    <w:rsid w:val="000178B6"/>
    <w:rsid w:val="00020FD5"/>
    <w:rsid w:val="0002227A"/>
    <w:rsid w:val="000225F2"/>
    <w:rsid w:val="00022FEF"/>
    <w:rsid w:val="00023569"/>
    <w:rsid w:val="000275B7"/>
    <w:rsid w:val="00030DBE"/>
    <w:rsid w:val="0003102F"/>
    <w:rsid w:val="000315E6"/>
    <w:rsid w:val="00033FDC"/>
    <w:rsid w:val="0004032A"/>
    <w:rsid w:val="000418BB"/>
    <w:rsid w:val="00043050"/>
    <w:rsid w:val="0004791B"/>
    <w:rsid w:val="00047C42"/>
    <w:rsid w:val="00047D13"/>
    <w:rsid w:val="00051B84"/>
    <w:rsid w:val="00052BFF"/>
    <w:rsid w:val="000557C2"/>
    <w:rsid w:val="00055D6B"/>
    <w:rsid w:val="0005645C"/>
    <w:rsid w:val="00056ABE"/>
    <w:rsid w:val="00060DBB"/>
    <w:rsid w:val="00061171"/>
    <w:rsid w:val="00061627"/>
    <w:rsid w:val="000635E3"/>
    <w:rsid w:val="0006403F"/>
    <w:rsid w:val="000668BA"/>
    <w:rsid w:val="00071ABC"/>
    <w:rsid w:val="00072A65"/>
    <w:rsid w:val="00073495"/>
    <w:rsid w:val="000746CB"/>
    <w:rsid w:val="00074743"/>
    <w:rsid w:val="000758AA"/>
    <w:rsid w:val="0007635B"/>
    <w:rsid w:val="00076E6B"/>
    <w:rsid w:val="000832CD"/>
    <w:rsid w:val="0009053A"/>
    <w:rsid w:val="00090709"/>
    <w:rsid w:val="00090780"/>
    <w:rsid w:val="000928CA"/>
    <w:rsid w:val="00093505"/>
    <w:rsid w:val="000937F2"/>
    <w:rsid w:val="00096CA8"/>
    <w:rsid w:val="000972F9"/>
    <w:rsid w:val="00097756"/>
    <w:rsid w:val="000978EE"/>
    <w:rsid w:val="000A2AA0"/>
    <w:rsid w:val="000A475B"/>
    <w:rsid w:val="000A751E"/>
    <w:rsid w:val="000B0E70"/>
    <w:rsid w:val="000B2174"/>
    <w:rsid w:val="000B5955"/>
    <w:rsid w:val="000B77AB"/>
    <w:rsid w:val="000C0035"/>
    <w:rsid w:val="000C03AE"/>
    <w:rsid w:val="000C1C03"/>
    <w:rsid w:val="000C2883"/>
    <w:rsid w:val="000C2C7A"/>
    <w:rsid w:val="000C4E17"/>
    <w:rsid w:val="000C630A"/>
    <w:rsid w:val="000C77AB"/>
    <w:rsid w:val="000C7988"/>
    <w:rsid w:val="000D48C1"/>
    <w:rsid w:val="000D490B"/>
    <w:rsid w:val="000D7352"/>
    <w:rsid w:val="000E0CF2"/>
    <w:rsid w:val="000E37EA"/>
    <w:rsid w:val="000E4318"/>
    <w:rsid w:val="000E4904"/>
    <w:rsid w:val="000E62DB"/>
    <w:rsid w:val="000F032E"/>
    <w:rsid w:val="000F50BB"/>
    <w:rsid w:val="00100582"/>
    <w:rsid w:val="00100607"/>
    <w:rsid w:val="00102206"/>
    <w:rsid w:val="00106A16"/>
    <w:rsid w:val="00116641"/>
    <w:rsid w:val="001203E3"/>
    <w:rsid w:val="00120AD9"/>
    <w:rsid w:val="00121837"/>
    <w:rsid w:val="00122046"/>
    <w:rsid w:val="00124794"/>
    <w:rsid w:val="00125781"/>
    <w:rsid w:val="00126647"/>
    <w:rsid w:val="00126FA8"/>
    <w:rsid w:val="00127195"/>
    <w:rsid w:val="00135315"/>
    <w:rsid w:val="001354F3"/>
    <w:rsid w:val="001360A2"/>
    <w:rsid w:val="00136F59"/>
    <w:rsid w:val="00137FD1"/>
    <w:rsid w:val="001407EB"/>
    <w:rsid w:val="00141244"/>
    <w:rsid w:val="001414DF"/>
    <w:rsid w:val="001439EB"/>
    <w:rsid w:val="00146A3F"/>
    <w:rsid w:val="001477DE"/>
    <w:rsid w:val="00147B05"/>
    <w:rsid w:val="00147EAE"/>
    <w:rsid w:val="00150520"/>
    <w:rsid w:val="00151EDB"/>
    <w:rsid w:val="001542CA"/>
    <w:rsid w:val="00154882"/>
    <w:rsid w:val="00154D4E"/>
    <w:rsid w:val="00155424"/>
    <w:rsid w:val="00155993"/>
    <w:rsid w:val="001614F3"/>
    <w:rsid w:val="0016200E"/>
    <w:rsid w:val="00162312"/>
    <w:rsid w:val="00162E0E"/>
    <w:rsid w:val="00163B75"/>
    <w:rsid w:val="00165A43"/>
    <w:rsid w:val="0016653C"/>
    <w:rsid w:val="00166FC3"/>
    <w:rsid w:val="00170DB7"/>
    <w:rsid w:val="00176DDF"/>
    <w:rsid w:val="001805D2"/>
    <w:rsid w:val="0018082A"/>
    <w:rsid w:val="0018230B"/>
    <w:rsid w:val="00186C53"/>
    <w:rsid w:val="001903CD"/>
    <w:rsid w:val="00191E49"/>
    <w:rsid w:val="00192104"/>
    <w:rsid w:val="001932F3"/>
    <w:rsid w:val="0019345F"/>
    <w:rsid w:val="0019382E"/>
    <w:rsid w:val="001969C1"/>
    <w:rsid w:val="00197698"/>
    <w:rsid w:val="001A028E"/>
    <w:rsid w:val="001A0DC3"/>
    <w:rsid w:val="001A236D"/>
    <w:rsid w:val="001A4A68"/>
    <w:rsid w:val="001A4C40"/>
    <w:rsid w:val="001A6152"/>
    <w:rsid w:val="001B0C8B"/>
    <w:rsid w:val="001B458C"/>
    <w:rsid w:val="001B54D2"/>
    <w:rsid w:val="001B6298"/>
    <w:rsid w:val="001B6A20"/>
    <w:rsid w:val="001B6F94"/>
    <w:rsid w:val="001C2280"/>
    <w:rsid w:val="001C2EED"/>
    <w:rsid w:val="001C48FA"/>
    <w:rsid w:val="001C657D"/>
    <w:rsid w:val="001C6BCB"/>
    <w:rsid w:val="001D0E6B"/>
    <w:rsid w:val="001D331C"/>
    <w:rsid w:val="001D7761"/>
    <w:rsid w:val="001E1C82"/>
    <w:rsid w:val="001E357A"/>
    <w:rsid w:val="001E55F5"/>
    <w:rsid w:val="001E638A"/>
    <w:rsid w:val="001E6B0A"/>
    <w:rsid w:val="001F2098"/>
    <w:rsid w:val="001F34DA"/>
    <w:rsid w:val="001F35CD"/>
    <w:rsid w:val="001F3B5E"/>
    <w:rsid w:val="00207240"/>
    <w:rsid w:val="002101F6"/>
    <w:rsid w:val="00210F56"/>
    <w:rsid w:val="00211339"/>
    <w:rsid w:val="002113C8"/>
    <w:rsid w:val="00211660"/>
    <w:rsid w:val="00213A94"/>
    <w:rsid w:val="00215BCD"/>
    <w:rsid w:val="00215F1A"/>
    <w:rsid w:val="00217150"/>
    <w:rsid w:val="002211D8"/>
    <w:rsid w:val="002216F7"/>
    <w:rsid w:val="002219BF"/>
    <w:rsid w:val="00221DF5"/>
    <w:rsid w:val="00224869"/>
    <w:rsid w:val="002253DC"/>
    <w:rsid w:val="00231141"/>
    <w:rsid w:val="0023143F"/>
    <w:rsid w:val="00233324"/>
    <w:rsid w:val="0023427A"/>
    <w:rsid w:val="00234FC0"/>
    <w:rsid w:val="0023501C"/>
    <w:rsid w:val="00235F94"/>
    <w:rsid w:val="00237952"/>
    <w:rsid w:val="0024038B"/>
    <w:rsid w:val="0024301F"/>
    <w:rsid w:val="00246688"/>
    <w:rsid w:val="00250952"/>
    <w:rsid w:val="00252061"/>
    <w:rsid w:val="00254A1E"/>
    <w:rsid w:val="00255041"/>
    <w:rsid w:val="0025611A"/>
    <w:rsid w:val="002564FA"/>
    <w:rsid w:val="002566AD"/>
    <w:rsid w:val="00256768"/>
    <w:rsid w:val="00256A80"/>
    <w:rsid w:val="002603C7"/>
    <w:rsid w:val="00262949"/>
    <w:rsid w:val="00262A2E"/>
    <w:rsid w:val="00263EF0"/>
    <w:rsid w:val="00270538"/>
    <w:rsid w:val="0027143D"/>
    <w:rsid w:val="00275FBD"/>
    <w:rsid w:val="00276298"/>
    <w:rsid w:val="00276B9E"/>
    <w:rsid w:val="00282180"/>
    <w:rsid w:val="002824DC"/>
    <w:rsid w:val="002854FC"/>
    <w:rsid w:val="00285F88"/>
    <w:rsid w:val="002860B7"/>
    <w:rsid w:val="002900E5"/>
    <w:rsid w:val="00290736"/>
    <w:rsid w:val="00292DD3"/>
    <w:rsid w:val="00296999"/>
    <w:rsid w:val="00296CDD"/>
    <w:rsid w:val="00297586"/>
    <w:rsid w:val="002A01F3"/>
    <w:rsid w:val="002A0DAC"/>
    <w:rsid w:val="002A1D8F"/>
    <w:rsid w:val="002A3152"/>
    <w:rsid w:val="002A436D"/>
    <w:rsid w:val="002A444B"/>
    <w:rsid w:val="002A78D0"/>
    <w:rsid w:val="002B091A"/>
    <w:rsid w:val="002B16E7"/>
    <w:rsid w:val="002B416E"/>
    <w:rsid w:val="002B4B96"/>
    <w:rsid w:val="002C2CA7"/>
    <w:rsid w:val="002C48FE"/>
    <w:rsid w:val="002C5293"/>
    <w:rsid w:val="002C5DEB"/>
    <w:rsid w:val="002C6B6E"/>
    <w:rsid w:val="002C6E90"/>
    <w:rsid w:val="002C73BF"/>
    <w:rsid w:val="002C7616"/>
    <w:rsid w:val="002C77C5"/>
    <w:rsid w:val="002C7F09"/>
    <w:rsid w:val="002D3FD0"/>
    <w:rsid w:val="002D4044"/>
    <w:rsid w:val="002D68CE"/>
    <w:rsid w:val="002D768E"/>
    <w:rsid w:val="002E1183"/>
    <w:rsid w:val="002E2464"/>
    <w:rsid w:val="002E3073"/>
    <w:rsid w:val="002E36D7"/>
    <w:rsid w:val="002E59D1"/>
    <w:rsid w:val="002E5D7C"/>
    <w:rsid w:val="002E6F05"/>
    <w:rsid w:val="002E795C"/>
    <w:rsid w:val="002F2B8A"/>
    <w:rsid w:val="002F3636"/>
    <w:rsid w:val="002F3B6B"/>
    <w:rsid w:val="002F3E5D"/>
    <w:rsid w:val="002F46A9"/>
    <w:rsid w:val="002F5B74"/>
    <w:rsid w:val="002F6118"/>
    <w:rsid w:val="002F6259"/>
    <w:rsid w:val="002F797A"/>
    <w:rsid w:val="00300510"/>
    <w:rsid w:val="00301F27"/>
    <w:rsid w:val="00303A53"/>
    <w:rsid w:val="00304673"/>
    <w:rsid w:val="00304C24"/>
    <w:rsid w:val="003060F2"/>
    <w:rsid w:val="00306D36"/>
    <w:rsid w:val="00307CAE"/>
    <w:rsid w:val="003101CD"/>
    <w:rsid w:val="0031334A"/>
    <w:rsid w:val="00316709"/>
    <w:rsid w:val="003177E0"/>
    <w:rsid w:val="003211B4"/>
    <w:rsid w:val="003220CB"/>
    <w:rsid w:val="00322543"/>
    <w:rsid w:val="0032422B"/>
    <w:rsid w:val="0032425B"/>
    <w:rsid w:val="00325539"/>
    <w:rsid w:val="00325BFB"/>
    <w:rsid w:val="003321C8"/>
    <w:rsid w:val="00332B2B"/>
    <w:rsid w:val="0033466D"/>
    <w:rsid w:val="00335A6D"/>
    <w:rsid w:val="00335D96"/>
    <w:rsid w:val="00336FEA"/>
    <w:rsid w:val="0034215A"/>
    <w:rsid w:val="00342F17"/>
    <w:rsid w:val="003444EE"/>
    <w:rsid w:val="0034470E"/>
    <w:rsid w:val="0035108A"/>
    <w:rsid w:val="003520E8"/>
    <w:rsid w:val="00352DEE"/>
    <w:rsid w:val="0035515A"/>
    <w:rsid w:val="003555FC"/>
    <w:rsid w:val="003609B5"/>
    <w:rsid w:val="00372AD2"/>
    <w:rsid w:val="003731CF"/>
    <w:rsid w:val="003738D6"/>
    <w:rsid w:val="00374E78"/>
    <w:rsid w:val="00375040"/>
    <w:rsid w:val="003773C2"/>
    <w:rsid w:val="00384E2B"/>
    <w:rsid w:val="00384F0F"/>
    <w:rsid w:val="0038564B"/>
    <w:rsid w:val="003856F9"/>
    <w:rsid w:val="00386F01"/>
    <w:rsid w:val="00387121"/>
    <w:rsid w:val="003910A9"/>
    <w:rsid w:val="003955F8"/>
    <w:rsid w:val="00396103"/>
    <w:rsid w:val="003979C5"/>
    <w:rsid w:val="003A0D67"/>
    <w:rsid w:val="003A3FB6"/>
    <w:rsid w:val="003A43C6"/>
    <w:rsid w:val="003A4DC2"/>
    <w:rsid w:val="003B3B5F"/>
    <w:rsid w:val="003B65CE"/>
    <w:rsid w:val="003B7826"/>
    <w:rsid w:val="003C10FE"/>
    <w:rsid w:val="003C1FA9"/>
    <w:rsid w:val="003C3956"/>
    <w:rsid w:val="003C5F50"/>
    <w:rsid w:val="003C60F8"/>
    <w:rsid w:val="003C7F4C"/>
    <w:rsid w:val="003D3C6E"/>
    <w:rsid w:val="003D644C"/>
    <w:rsid w:val="003E019F"/>
    <w:rsid w:val="003E33B5"/>
    <w:rsid w:val="003E3767"/>
    <w:rsid w:val="003E56A8"/>
    <w:rsid w:val="003E57E8"/>
    <w:rsid w:val="003E6318"/>
    <w:rsid w:val="003F0EA7"/>
    <w:rsid w:val="003F2C02"/>
    <w:rsid w:val="003F3A25"/>
    <w:rsid w:val="003F4CCF"/>
    <w:rsid w:val="003F5F62"/>
    <w:rsid w:val="003F66DA"/>
    <w:rsid w:val="003F6767"/>
    <w:rsid w:val="003F7DC1"/>
    <w:rsid w:val="0040147D"/>
    <w:rsid w:val="0040794C"/>
    <w:rsid w:val="00407EF0"/>
    <w:rsid w:val="004107CA"/>
    <w:rsid w:val="004117C8"/>
    <w:rsid w:val="0041383B"/>
    <w:rsid w:val="00413F91"/>
    <w:rsid w:val="00414A92"/>
    <w:rsid w:val="00421250"/>
    <w:rsid w:val="00423C56"/>
    <w:rsid w:val="00423EAE"/>
    <w:rsid w:val="004263A4"/>
    <w:rsid w:val="00427B6C"/>
    <w:rsid w:val="0043028E"/>
    <w:rsid w:val="00431B4E"/>
    <w:rsid w:val="004322E8"/>
    <w:rsid w:val="004331BF"/>
    <w:rsid w:val="00433221"/>
    <w:rsid w:val="004344D5"/>
    <w:rsid w:val="0043610F"/>
    <w:rsid w:val="00436CD6"/>
    <w:rsid w:val="00437814"/>
    <w:rsid w:val="00437BAF"/>
    <w:rsid w:val="004415D3"/>
    <w:rsid w:val="00444E94"/>
    <w:rsid w:val="004476C9"/>
    <w:rsid w:val="004532FD"/>
    <w:rsid w:val="00454972"/>
    <w:rsid w:val="0045564D"/>
    <w:rsid w:val="004575ED"/>
    <w:rsid w:val="00457E7C"/>
    <w:rsid w:val="00461066"/>
    <w:rsid w:val="00462151"/>
    <w:rsid w:val="0046231C"/>
    <w:rsid w:val="00463FFA"/>
    <w:rsid w:val="004644F7"/>
    <w:rsid w:val="0046644F"/>
    <w:rsid w:val="00467D14"/>
    <w:rsid w:val="0047062E"/>
    <w:rsid w:val="00474759"/>
    <w:rsid w:val="00475D76"/>
    <w:rsid w:val="004762DC"/>
    <w:rsid w:val="00481D6D"/>
    <w:rsid w:val="00483BF6"/>
    <w:rsid w:val="00491EB9"/>
    <w:rsid w:val="00491F43"/>
    <w:rsid w:val="00494495"/>
    <w:rsid w:val="004944A4"/>
    <w:rsid w:val="00495B13"/>
    <w:rsid w:val="00496E6F"/>
    <w:rsid w:val="00497DF8"/>
    <w:rsid w:val="0049AF23"/>
    <w:rsid w:val="004A086B"/>
    <w:rsid w:val="004A0B1F"/>
    <w:rsid w:val="004A248A"/>
    <w:rsid w:val="004A282F"/>
    <w:rsid w:val="004A5AE8"/>
    <w:rsid w:val="004A5B23"/>
    <w:rsid w:val="004B29AF"/>
    <w:rsid w:val="004B488F"/>
    <w:rsid w:val="004B5AC8"/>
    <w:rsid w:val="004C24B6"/>
    <w:rsid w:val="004C3F16"/>
    <w:rsid w:val="004C4D3F"/>
    <w:rsid w:val="004C704B"/>
    <w:rsid w:val="004D22A4"/>
    <w:rsid w:val="004D3B68"/>
    <w:rsid w:val="004D7E71"/>
    <w:rsid w:val="004E165E"/>
    <w:rsid w:val="004E2AC2"/>
    <w:rsid w:val="004E3210"/>
    <w:rsid w:val="004E3D6D"/>
    <w:rsid w:val="004E4579"/>
    <w:rsid w:val="004E47CB"/>
    <w:rsid w:val="004E53B6"/>
    <w:rsid w:val="004E5865"/>
    <w:rsid w:val="004E5DE7"/>
    <w:rsid w:val="004E60AA"/>
    <w:rsid w:val="004E71CD"/>
    <w:rsid w:val="004F081F"/>
    <w:rsid w:val="004F6E6A"/>
    <w:rsid w:val="005008A1"/>
    <w:rsid w:val="005017DC"/>
    <w:rsid w:val="0050406C"/>
    <w:rsid w:val="00504990"/>
    <w:rsid w:val="00505EE5"/>
    <w:rsid w:val="005067BE"/>
    <w:rsid w:val="00506B43"/>
    <w:rsid w:val="00507746"/>
    <w:rsid w:val="005112B5"/>
    <w:rsid w:val="00513588"/>
    <w:rsid w:val="00513698"/>
    <w:rsid w:val="00513EE9"/>
    <w:rsid w:val="0051429D"/>
    <w:rsid w:val="00514A17"/>
    <w:rsid w:val="00514BA2"/>
    <w:rsid w:val="00515277"/>
    <w:rsid w:val="00515D3C"/>
    <w:rsid w:val="00515D47"/>
    <w:rsid w:val="0051639B"/>
    <w:rsid w:val="005167CF"/>
    <w:rsid w:val="00517AE0"/>
    <w:rsid w:val="00517B33"/>
    <w:rsid w:val="00517CEA"/>
    <w:rsid w:val="00520A69"/>
    <w:rsid w:val="005221E7"/>
    <w:rsid w:val="00526808"/>
    <w:rsid w:val="005303CB"/>
    <w:rsid w:val="005325AF"/>
    <w:rsid w:val="0053307D"/>
    <w:rsid w:val="00533407"/>
    <w:rsid w:val="00533CB1"/>
    <w:rsid w:val="00533D60"/>
    <w:rsid w:val="00533E62"/>
    <w:rsid w:val="00536DF4"/>
    <w:rsid w:val="00542EDE"/>
    <w:rsid w:val="00544755"/>
    <w:rsid w:val="00545A74"/>
    <w:rsid w:val="005518F4"/>
    <w:rsid w:val="00554373"/>
    <w:rsid w:val="005569BC"/>
    <w:rsid w:val="00560144"/>
    <w:rsid w:val="00560B8F"/>
    <w:rsid w:val="00561753"/>
    <w:rsid w:val="00562382"/>
    <w:rsid w:val="00564894"/>
    <w:rsid w:val="0056577D"/>
    <w:rsid w:val="00570C6F"/>
    <w:rsid w:val="00571D07"/>
    <w:rsid w:val="00572701"/>
    <w:rsid w:val="005728F9"/>
    <w:rsid w:val="0057308E"/>
    <w:rsid w:val="005730DA"/>
    <w:rsid w:val="005734F9"/>
    <w:rsid w:val="00576673"/>
    <w:rsid w:val="00577B95"/>
    <w:rsid w:val="00577F1A"/>
    <w:rsid w:val="00581B66"/>
    <w:rsid w:val="00582449"/>
    <w:rsid w:val="00583756"/>
    <w:rsid w:val="005842CC"/>
    <w:rsid w:val="0058472B"/>
    <w:rsid w:val="00590F15"/>
    <w:rsid w:val="005920C5"/>
    <w:rsid w:val="00592A1A"/>
    <w:rsid w:val="00592C41"/>
    <w:rsid w:val="00593059"/>
    <w:rsid w:val="005941F3"/>
    <w:rsid w:val="00595334"/>
    <w:rsid w:val="005957A2"/>
    <w:rsid w:val="005958CB"/>
    <w:rsid w:val="005977DF"/>
    <w:rsid w:val="005A0685"/>
    <w:rsid w:val="005A0F38"/>
    <w:rsid w:val="005A196B"/>
    <w:rsid w:val="005A2880"/>
    <w:rsid w:val="005B12F9"/>
    <w:rsid w:val="005C40CB"/>
    <w:rsid w:val="005C48F8"/>
    <w:rsid w:val="005C544A"/>
    <w:rsid w:val="005C5A21"/>
    <w:rsid w:val="005C6154"/>
    <w:rsid w:val="005C7F0E"/>
    <w:rsid w:val="005D37A9"/>
    <w:rsid w:val="005D421E"/>
    <w:rsid w:val="005D7484"/>
    <w:rsid w:val="005D7860"/>
    <w:rsid w:val="005E126F"/>
    <w:rsid w:val="005E16D0"/>
    <w:rsid w:val="005E289C"/>
    <w:rsid w:val="005E51BA"/>
    <w:rsid w:val="005E62FC"/>
    <w:rsid w:val="005F07BE"/>
    <w:rsid w:val="005F0C46"/>
    <w:rsid w:val="005F41D9"/>
    <w:rsid w:val="005F5A8E"/>
    <w:rsid w:val="00601FAE"/>
    <w:rsid w:val="00603012"/>
    <w:rsid w:val="00604D53"/>
    <w:rsid w:val="00605892"/>
    <w:rsid w:val="00606281"/>
    <w:rsid w:val="0060629C"/>
    <w:rsid w:val="0060681B"/>
    <w:rsid w:val="006070C0"/>
    <w:rsid w:val="006100DC"/>
    <w:rsid w:val="0061042E"/>
    <w:rsid w:val="00610919"/>
    <w:rsid w:val="00610B02"/>
    <w:rsid w:val="00610F83"/>
    <w:rsid w:val="006114A9"/>
    <w:rsid w:val="0061352D"/>
    <w:rsid w:val="00614345"/>
    <w:rsid w:val="0061498A"/>
    <w:rsid w:val="0061642F"/>
    <w:rsid w:val="006165EB"/>
    <w:rsid w:val="00617498"/>
    <w:rsid w:val="006206C3"/>
    <w:rsid w:val="00621044"/>
    <w:rsid w:val="0062119D"/>
    <w:rsid w:val="006238BC"/>
    <w:rsid w:val="0062528F"/>
    <w:rsid w:val="00625484"/>
    <w:rsid w:val="0062584E"/>
    <w:rsid w:val="006267D9"/>
    <w:rsid w:val="00631EDC"/>
    <w:rsid w:val="00632447"/>
    <w:rsid w:val="00632728"/>
    <w:rsid w:val="006444F2"/>
    <w:rsid w:val="00646F24"/>
    <w:rsid w:val="0064718D"/>
    <w:rsid w:val="006478CC"/>
    <w:rsid w:val="00650E03"/>
    <w:rsid w:val="00651C6A"/>
    <w:rsid w:val="00651E7D"/>
    <w:rsid w:val="00653FBB"/>
    <w:rsid w:val="006549B2"/>
    <w:rsid w:val="0065769C"/>
    <w:rsid w:val="00660BF8"/>
    <w:rsid w:val="006610B4"/>
    <w:rsid w:val="00663711"/>
    <w:rsid w:val="006665A1"/>
    <w:rsid w:val="0067195F"/>
    <w:rsid w:val="00671B21"/>
    <w:rsid w:val="00671B32"/>
    <w:rsid w:val="006737A6"/>
    <w:rsid w:val="00675826"/>
    <w:rsid w:val="00675D0A"/>
    <w:rsid w:val="00675EB1"/>
    <w:rsid w:val="00677D52"/>
    <w:rsid w:val="00684402"/>
    <w:rsid w:val="00685A8F"/>
    <w:rsid w:val="00686ABE"/>
    <w:rsid w:val="0068754B"/>
    <w:rsid w:val="00691EE5"/>
    <w:rsid w:val="00695F38"/>
    <w:rsid w:val="006963A5"/>
    <w:rsid w:val="00697B69"/>
    <w:rsid w:val="00697E83"/>
    <w:rsid w:val="006A1B8D"/>
    <w:rsid w:val="006A1FCD"/>
    <w:rsid w:val="006A25B6"/>
    <w:rsid w:val="006A2A75"/>
    <w:rsid w:val="006A2AB4"/>
    <w:rsid w:val="006A2D42"/>
    <w:rsid w:val="006A423B"/>
    <w:rsid w:val="006A5855"/>
    <w:rsid w:val="006A7FA5"/>
    <w:rsid w:val="006B196A"/>
    <w:rsid w:val="006B430B"/>
    <w:rsid w:val="006B4605"/>
    <w:rsid w:val="006B63A1"/>
    <w:rsid w:val="006B70C2"/>
    <w:rsid w:val="006C10C7"/>
    <w:rsid w:val="006C1169"/>
    <w:rsid w:val="006C23B1"/>
    <w:rsid w:val="006C6060"/>
    <w:rsid w:val="006C78E7"/>
    <w:rsid w:val="006D018A"/>
    <w:rsid w:val="006D25B0"/>
    <w:rsid w:val="006D29D3"/>
    <w:rsid w:val="006D2B9A"/>
    <w:rsid w:val="006D4F55"/>
    <w:rsid w:val="006D6694"/>
    <w:rsid w:val="006E1187"/>
    <w:rsid w:val="006E2F4B"/>
    <w:rsid w:val="006E5C92"/>
    <w:rsid w:val="006E6566"/>
    <w:rsid w:val="006F0A79"/>
    <w:rsid w:val="006F1988"/>
    <w:rsid w:val="006F1F0B"/>
    <w:rsid w:val="006F324A"/>
    <w:rsid w:val="006F3C72"/>
    <w:rsid w:val="006F476E"/>
    <w:rsid w:val="006F48ED"/>
    <w:rsid w:val="006F5173"/>
    <w:rsid w:val="0070156A"/>
    <w:rsid w:val="00701B60"/>
    <w:rsid w:val="00703690"/>
    <w:rsid w:val="007037EB"/>
    <w:rsid w:val="0070380A"/>
    <w:rsid w:val="007045D6"/>
    <w:rsid w:val="0070491A"/>
    <w:rsid w:val="0070694A"/>
    <w:rsid w:val="00712851"/>
    <w:rsid w:val="007136E3"/>
    <w:rsid w:val="00713A83"/>
    <w:rsid w:val="00713C80"/>
    <w:rsid w:val="00722724"/>
    <w:rsid w:val="00723892"/>
    <w:rsid w:val="00724BB9"/>
    <w:rsid w:val="00724EAB"/>
    <w:rsid w:val="007266E6"/>
    <w:rsid w:val="00727AB8"/>
    <w:rsid w:val="00730DF2"/>
    <w:rsid w:val="00731C36"/>
    <w:rsid w:val="00732895"/>
    <w:rsid w:val="0074146B"/>
    <w:rsid w:val="00746546"/>
    <w:rsid w:val="00746615"/>
    <w:rsid w:val="00747CD6"/>
    <w:rsid w:val="007532E2"/>
    <w:rsid w:val="007534A9"/>
    <w:rsid w:val="0075448F"/>
    <w:rsid w:val="007566C8"/>
    <w:rsid w:val="00760ACA"/>
    <w:rsid w:val="00764991"/>
    <w:rsid w:val="007650B7"/>
    <w:rsid w:val="007661BB"/>
    <w:rsid w:val="00766297"/>
    <w:rsid w:val="007671CF"/>
    <w:rsid w:val="00770741"/>
    <w:rsid w:val="007707B8"/>
    <w:rsid w:val="007712B2"/>
    <w:rsid w:val="007756E8"/>
    <w:rsid w:val="00777ADA"/>
    <w:rsid w:val="00780A69"/>
    <w:rsid w:val="00782060"/>
    <w:rsid w:val="007827E5"/>
    <w:rsid w:val="00783BB3"/>
    <w:rsid w:val="00785C63"/>
    <w:rsid w:val="00786CB9"/>
    <w:rsid w:val="00787521"/>
    <w:rsid w:val="00787727"/>
    <w:rsid w:val="00791927"/>
    <w:rsid w:val="00792103"/>
    <w:rsid w:val="007923D6"/>
    <w:rsid w:val="00794A1D"/>
    <w:rsid w:val="00794E3F"/>
    <w:rsid w:val="00795953"/>
    <w:rsid w:val="007965D1"/>
    <w:rsid w:val="007A3923"/>
    <w:rsid w:val="007B0982"/>
    <w:rsid w:val="007B5771"/>
    <w:rsid w:val="007C1822"/>
    <w:rsid w:val="007C4288"/>
    <w:rsid w:val="007C5095"/>
    <w:rsid w:val="007C590F"/>
    <w:rsid w:val="007C6665"/>
    <w:rsid w:val="007D122F"/>
    <w:rsid w:val="007D1E3C"/>
    <w:rsid w:val="007D28D0"/>
    <w:rsid w:val="007D3B42"/>
    <w:rsid w:val="007D4933"/>
    <w:rsid w:val="007D6602"/>
    <w:rsid w:val="007D7E26"/>
    <w:rsid w:val="007E2801"/>
    <w:rsid w:val="007E5CCE"/>
    <w:rsid w:val="007E6EE5"/>
    <w:rsid w:val="007E7B47"/>
    <w:rsid w:val="007F0982"/>
    <w:rsid w:val="007F1430"/>
    <w:rsid w:val="007F20FC"/>
    <w:rsid w:val="007F282A"/>
    <w:rsid w:val="007F33B5"/>
    <w:rsid w:val="007F3617"/>
    <w:rsid w:val="007F3F1E"/>
    <w:rsid w:val="007F4BEB"/>
    <w:rsid w:val="007F6B21"/>
    <w:rsid w:val="007F6FD7"/>
    <w:rsid w:val="007F7AEE"/>
    <w:rsid w:val="00802139"/>
    <w:rsid w:val="00806832"/>
    <w:rsid w:val="00806970"/>
    <w:rsid w:val="008070D7"/>
    <w:rsid w:val="00810B9E"/>
    <w:rsid w:val="00810FCE"/>
    <w:rsid w:val="00811506"/>
    <w:rsid w:val="00816982"/>
    <w:rsid w:val="00817C04"/>
    <w:rsid w:val="0082049B"/>
    <w:rsid w:val="00820957"/>
    <w:rsid w:val="008216A9"/>
    <w:rsid w:val="00822479"/>
    <w:rsid w:val="008248C4"/>
    <w:rsid w:val="00825587"/>
    <w:rsid w:val="00825B12"/>
    <w:rsid w:val="00825F6E"/>
    <w:rsid w:val="00826921"/>
    <w:rsid w:val="00826E11"/>
    <w:rsid w:val="008277FA"/>
    <w:rsid w:val="00830D24"/>
    <w:rsid w:val="00832F18"/>
    <w:rsid w:val="008341BD"/>
    <w:rsid w:val="00834725"/>
    <w:rsid w:val="0083570E"/>
    <w:rsid w:val="008364C2"/>
    <w:rsid w:val="008400ED"/>
    <w:rsid w:val="00840109"/>
    <w:rsid w:val="00843D8E"/>
    <w:rsid w:val="00845629"/>
    <w:rsid w:val="00847082"/>
    <w:rsid w:val="00851217"/>
    <w:rsid w:val="008518C2"/>
    <w:rsid w:val="00852EEA"/>
    <w:rsid w:val="00853D05"/>
    <w:rsid w:val="00860F71"/>
    <w:rsid w:val="00865650"/>
    <w:rsid w:val="00865CFE"/>
    <w:rsid w:val="00870561"/>
    <w:rsid w:val="00871318"/>
    <w:rsid w:val="00873E74"/>
    <w:rsid w:val="0088059A"/>
    <w:rsid w:val="00880C66"/>
    <w:rsid w:val="00881934"/>
    <w:rsid w:val="008828FF"/>
    <w:rsid w:val="0088310D"/>
    <w:rsid w:val="0088527E"/>
    <w:rsid w:val="0088695E"/>
    <w:rsid w:val="0089074E"/>
    <w:rsid w:val="008912C7"/>
    <w:rsid w:val="00892CAD"/>
    <w:rsid w:val="00894F64"/>
    <w:rsid w:val="008951D7"/>
    <w:rsid w:val="00895342"/>
    <w:rsid w:val="00895B80"/>
    <w:rsid w:val="00896EA6"/>
    <w:rsid w:val="00897E95"/>
    <w:rsid w:val="008A0C0F"/>
    <w:rsid w:val="008A20D0"/>
    <w:rsid w:val="008A41A2"/>
    <w:rsid w:val="008A47D8"/>
    <w:rsid w:val="008A5A4C"/>
    <w:rsid w:val="008A77A3"/>
    <w:rsid w:val="008B5202"/>
    <w:rsid w:val="008B53ED"/>
    <w:rsid w:val="008B552F"/>
    <w:rsid w:val="008B6665"/>
    <w:rsid w:val="008C0BF6"/>
    <w:rsid w:val="008C21E0"/>
    <w:rsid w:val="008C22BB"/>
    <w:rsid w:val="008C2F2D"/>
    <w:rsid w:val="008C3215"/>
    <w:rsid w:val="008C4AE5"/>
    <w:rsid w:val="008C76C3"/>
    <w:rsid w:val="008D1886"/>
    <w:rsid w:val="008D2B4F"/>
    <w:rsid w:val="008E0E08"/>
    <w:rsid w:val="008E1322"/>
    <w:rsid w:val="008E20CA"/>
    <w:rsid w:val="008E4D29"/>
    <w:rsid w:val="008F14A7"/>
    <w:rsid w:val="008F522E"/>
    <w:rsid w:val="008F5C82"/>
    <w:rsid w:val="008F7131"/>
    <w:rsid w:val="009016C7"/>
    <w:rsid w:val="00902A45"/>
    <w:rsid w:val="00903411"/>
    <w:rsid w:val="00905C63"/>
    <w:rsid w:val="00907214"/>
    <w:rsid w:val="009200F5"/>
    <w:rsid w:val="0092014A"/>
    <w:rsid w:val="009221B3"/>
    <w:rsid w:val="009226CE"/>
    <w:rsid w:val="00922C1D"/>
    <w:rsid w:val="00923D36"/>
    <w:rsid w:val="0092432E"/>
    <w:rsid w:val="00924A59"/>
    <w:rsid w:val="0092530F"/>
    <w:rsid w:val="009266AB"/>
    <w:rsid w:val="00927DAC"/>
    <w:rsid w:val="00927FF8"/>
    <w:rsid w:val="00930836"/>
    <w:rsid w:val="009312AC"/>
    <w:rsid w:val="00931BA1"/>
    <w:rsid w:val="00933F02"/>
    <w:rsid w:val="00935937"/>
    <w:rsid w:val="00935EFB"/>
    <w:rsid w:val="00936045"/>
    <w:rsid w:val="00936F0E"/>
    <w:rsid w:val="0093759C"/>
    <w:rsid w:val="00940F9B"/>
    <w:rsid w:val="00941BB3"/>
    <w:rsid w:val="00942C2C"/>
    <w:rsid w:val="009447E4"/>
    <w:rsid w:val="00945D84"/>
    <w:rsid w:val="00947058"/>
    <w:rsid w:val="009542FE"/>
    <w:rsid w:val="00956BDF"/>
    <w:rsid w:val="00957137"/>
    <w:rsid w:val="00962322"/>
    <w:rsid w:val="00965C19"/>
    <w:rsid w:val="00965DB0"/>
    <w:rsid w:val="0096745F"/>
    <w:rsid w:val="0097503A"/>
    <w:rsid w:val="009759A7"/>
    <w:rsid w:val="009764DF"/>
    <w:rsid w:val="00976DB9"/>
    <w:rsid w:val="00977922"/>
    <w:rsid w:val="00977DA0"/>
    <w:rsid w:val="009809E8"/>
    <w:rsid w:val="00984C8D"/>
    <w:rsid w:val="00987700"/>
    <w:rsid w:val="00987FD8"/>
    <w:rsid w:val="009905D2"/>
    <w:rsid w:val="00993081"/>
    <w:rsid w:val="009939A3"/>
    <w:rsid w:val="009939CA"/>
    <w:rsid w:val="00996606"/>
    <w:rsid w:val="009969D8"/>
    <w:rsid w:val="009A0F7A"/>
    <w:rsid w:val="009A2F5C"/>
    <w:rsid w:val="009A3F3D"/>
    <w:rsid w:val="009A5009"/>
    <w:rsid w:val="009A5A52"/>
    <w:rsid w:val="009A6A51"/>
    <w:rsid w:val="009B0870"/>
    <w:rsid w:val="009B4403"/>
    <w:rsid w:val="009B4E6D"/>
    <w:rsid w:val="009B5986"/>
    <w:rsid w:val="009B77C3"/>
    <w:rsid w:val="009C03A3"/>
    <w:rsid w:val="009C0E71"/>
    <w:rsid w:val="009C18E3"/>
    <w:rsid w:val="009D006B"/>
    <w:rsid w:val="009D0A50"/>
    <w:rsid w:val="009D1457"/>
    <w:rsid w:val="009D1E08"/>
    <w:rsid w:val="009D2909"/>
    <w:rsid w:val="009D2B68"/>
    <w:rsid w:val="009D5346"/>
    <w:rsid w:val="009D6797"/>
    <w:rsid w:val="009D7D80"/>
    <w:rsid w:val="009E05AD"/>
    <w:rsid w:val="009E1E2D"/>
    <w:rsid w:val="009E259E"/>
    <w:rsid w:val="009E4B36"/>
    <w:rsid w:val="009E5141"/>
    <w:rsid w:val="009E5C7E"/>
    <w:rsid w:val="009F187C"/>
    <w:rsid w:val="009F1C4F"/>
    <w:rsid w:val="009F1D9D"/>
    <w:rsid w:val="009F2E94"/>
    <w:rsid w:val="009F5A8B"/>
    <w:rsid w:val="009F6E13"/>
    <w:rsid w:val="00A02116"/>
    <w:rsid w:val="00A02E36"/>
    <w:rsid w:val="00A0508E"/>
    <w:rsid w:val="00A066F1"/>
    <w:rsid w:val="00A0717A"/>
    <w:rsid w:val="00A1197A"/>
    <w:rsid w:val="00A126C1"/>
    <w:rsid w:val="00A127D2"/>
    <w:rsid w:val="00A136DF"/>
    <w:rsid w:val="00A14920"/>
    <w:rsid w:val="00A16DF0"/>
    <w:rsid w:val="00A16ED0"/>
    <w:rsid w:val="00A17ED9"/>
    <w:rsid w:val="00A219AC"/>
    <w:rsid w:val="00A221F5"/>
    <w:rsid w:val="00A22AF6"/>
    <w:rsid w:val="00A23256"/>
    <w:rsid w:val="00A2573E"/>
    <w:rsid w:val="00A25E37"/>
    <w:rsid w:val="00A25FB5"/>
    <w:rsid w:val="00A26057"/>
    <w:rsid w:val="00A264E1"/>
    <w:rsid w:val="00A27746"/>
    <w:rsid w:val="00A27C85"/>
    <w:rsid w:val="00A3371C"/>
    <w:rsid w:val="00A33828"/>
    <w:rsid w:val="00A35FD8"/>
    <w:rsid w:val="00A45BDB"/>
    <w:rsid w:val="00A51A97"/>
    <w:rsid w:val="00A530BD"/>
    <w:rsid w:val="00A534E7"/>
    <w:rsid w:val="00A54E0A"/>
    <w:rsid w:val="00A55298"/>
    <w:rsid w:val="00A55E91"/>
    <w:rsid w:val="00A560A1"/>
    <w:rsid w:val="00A5796C"/>
    <w:rsid w:val="00A623FA"/>
    <w:rsid w:val="00A6368D"/>
    <w:rsid w:val="00A63CD2"/>
    <w:rsid w:val="00A668B9"/>
    <w:rsid w:val="00A70258"/>
    <w:rsid w:val="00A71E7B"/>
    <w:rsid w:val="00A72908"/>
    <w:rsid w:val="00A72BD5"/>
    <w:rsid w:val="00A7448A"/>
    <w:rsid w:val="00A779EC"/>
    <w:rsid w:val="00A77E30"/>
    <w:rsid w:val="00A828D0"/>
    <w:rsid w:val="00A83021"/>
    <w:rsid w:val="00A8349B"/>
    <w:rsid w:val="00A859CB"/>
    <w:rsid w:val="00A878FE"/>
    <w:rsid w:val="00A908B6"/>
    <w:rsid w:val="00A91A6E"/>
    <w:rsid w:val="00A91FCF"/>
    <w:rsid w:val="00A93D7C"/>
    <w:rsid w:val="00A9628A"/>
    <w:rsid w:val="00A96D24"/>
    <w:rsid w:val="00AA0378"/>
    <w:rsid w:val="00AA0F55"/>
    <w:rsid w:val="00AA2CFE"/>
    <w:rsid w:val="00AA306A"/>
    <w:rsid w:val="00AA3C9D"/>
    <w:rsid w:val="00AA4751"/>
    <w:rsid w:val="00AA642C"/>
    <w:rsid w:val="00AA70CD"/>
    <w:rsid w:val="00AA782D"/>
    <w:rsid w:val="00AB0007"/>
    <w:rsid w:val="00AB0091"/>
    <w:rsid w:val="00AB0D1B"/>
    <w:rsid w:val="00AB1771"/>
    <w:rsid w:val="00AB1C88"/>
    <w:rsid w:val="00AB4288"/>
    <w:rsid w:val="00AB4A5E"/>
    <w:rsid w:val="00AC06A5"/>
    <w:rsid w:val="00AC4354"/>
    <w:rsid w:val="00AC4BBE"/>
    <w:rsid w:val="00AD1B7E"/>
    <w:rsid w:val="00AD2845"/>
    <w:rsid w:val="00AD6B56"/>
    <w:rsid w:val="00AD7715"/>
    <w:rsid w:val="00AE18B0"/>
    <w:rsid w:val="00AE2089"/>
    <w:rsid w:val="00AE29C5"/>
    <w:rsid w:val="00AE3B42"/>
    <w:rsid w:val="00AE7820"/>
    <w:rsid w:val="00AF0812"/>
    <w:rsid w:val="00AF408F"/>
    <w:rsid w:val="00AF410A"/>
    <w:rsid w:val="00AF4501"/>
    <w:rsid w:val="00AF4D77"/>
    <w:rsid w:val="00AF70BE"/>
    <w:rsid w:val="00B002E8"/>
    <w:rsid w:val="00B011A1"/>
    <w:rsid w:val="00B01AF0"/>
    <w:rsid w:val="00B02BF6"/>
    <w:rsid w:val="00B032DF"/>
    <w:rsid w:val="00B03644"/>
    <w:rsid w:val="00B03710"/>
    <w:rsid w:val="00B05413"/>
    <w:rsid w:val="00B060C3"/>
    <w:rsid w:val="00B060D7"/>
    <w:rsid w:val="00B10411"/>
    <w:rsid w:val="00B11193"/>
    <w:rsid w:val="00B12ED3"/>
    <w:rsid w:val="00B12ED8"/>
    <w:rsid w:val="00B13AAD"/>
    <w:rsid w:val="00B169EB"/>
    <w:rsid w:val="00B17893"/>
    <w:rsid w:val="00B220F1"/>
    <w:rsid w:val="00B241C6"/>
    <w:rsid w:val="00B265CA"/>
    <w:rsid w:val="00B26859"/>
    <w:rsid w:val="00B26B24"/>
    <w:rsid w:val="00B303EB"/>
    <w:rsid w:val="00B306CC"/>
    <w:rsid w:val="00B32E46"/>
    <w:rsid w:val="00B34993"/>
    <w:rsid w:val="00B35DDD"/>
    <w:rsid w:val="00B35E5C"/>
    <w:rsid w:val="00B37F03"/>
    <w:rsid w:val="00B42359"/>
    <w:rsid w:val="00B42E0C"/>
    <w:rsid w:val="00B443AD"/>
    <w:rsid w:val="00B467C8"/>
    <w:rsid w:val="00B50020"/>
    <w:rsid w:val="00B52087"/>
    <w:rsid w:val="00B52AF9"/>
    <w:rsid w:val="00B52E38"/>
    <w:rsid w:val="00B53273"/>
    <w:rsid w:val="00B541E9"/>
    <w:rsid w:val="00B542FD"/>
    <w:rsid w:val="00B557A9"/>
    <w:rsid w:val="00B560BE"/>
    <w:rsid w:val="00B563B2"/>
    <w:rsid w:val="00B57FB9"/>
    <w:rsid w:val="00B61DF5"/>
    <w:rsid w:val="00B67310"/>
    <w:rsid w:val="00B7010E"/>
    <w:rsid w:val="00B74710"/>
    <w:rsid w:val="00B74C1F"/>
    <w:rsid w:val="00B77624"/>
    <w:rsid w:val="00B77BCB"/>
    <w:rsid w:val="00B77ECD"/>
    <w:rsid w:val="00B82611"/>
    <w:rsid w:val="00B82856"/>
    <w:rsid w:val="00B83181"/>
    <w:rsid w:val="00B83329"/>
    <w:rsid w:val="00B85758"/>
    <w:rsid w:val="00B87328"/>
    <w:rsid w:val="00B92BE1"/>
    <w:rsid w:val="00B939DC"/>
    <w:rsid w:val="00BA1B1F"/>
    <w:rsid w:val="00BA4395"/>
    <w:rsid w:val="00BA53F9"/>
    <w:rsid w:val="00BA5A4C"/>
    <w:rsid w:val="00BA5FCC"/>
    <w:rsid w:val="00BB0DF2"/>
    <w:rsid w:val="00BB3205"/>
    <w:rsid w:val="00BB4376"/>
    <w:rsid w:val="00BB4BBE"/>
    <w:rsid w:val="00BB75A7"/>
    <w:rsid w:val="00BB7C17"/>
    <w:rsid w:val="00BC1422"/>
    <w:rsid w:val="00BC21D4"/>
    <w:rsid w:val="00BC3A1E"/>
    <w:rsid w:val="00BC4AC0"/>
    <w:rsid w:val="00BC4E10"/>
    <w:rsid w:val="00BC521C"/>
    <w:rsid w:val="00BC5CA0"/>
    <w:rsid w:val="00BD0796"/>
    <w:rsid w:val="00BD21ED"/>
    <w:rsid w:val="00BD452C"/>
    <w:rsid w:val="00BE0861"/>
    <w:rsid w:val="00BE1925"/>
    <w:rsid w:val="00BE2591"/>
    <w:rsid w:val="00BE298E"/>
    <w:rsid w:val="00BE2B09"/>
    <w:rsid w:val="00BE2E6E"/>
    <w:rsid w:val="00BE4725"/>
    <w:rsid w:val="00BF0227"/>
    <w:rsid w:val="00BF15EF"/>
    <w:rsid w:val="00BF23D5"/>
    <w:rsid w:val="00BF4B55"/>
    <w:rsid w:val="00BF58E0"/>
    <w:rsid w:val="00BF5A17"/>
    <w:rsid w:val="00BF6EA7"/>
    <w:rsid w:val="00BF6F6A"/>
    <w:rsid w:val="00C000AD"/>
    <w:rsid w:val="00C0180E"/>
    <w:rsid w:val="00C05559"/>
    <w:rsid w:val="00C062E8"/>
    <w:rsid w:val="00C06765"/>
    <w:rsid w:val="00C1059C"/>
    <w:rsid w:val="00C139E0"/>
    <w:rsid w:val="00C14570"/>
    <w:rsid w:val="00C146E0"/>
    <w:rsid w:val="00C171D7"/>
    <w:rsid w:val="00C22085"/>
    <w:rsid w:val="00C2500D"/>
    <w:rsid w:val="00C27BD2"/>
    <w:rsid w:val="00C31D98"/>
    <w:rsid w:val="00C32BEB"/>
    <w:rsid w:val="00C350BD"/>
    <w:rsid w:val="00C368D6"/>
    <w:rsid w:val="00C36CD0"/>
    <w:rsid w:val="00C37298"/>
    <w:rsid w:val="00C37870"/>
    <w:rsid w:val="00C4129F"/>
    <w:rsid w:val="00C4311F"/>
    <w:rsid w:val="00C44426"/>
    <w:rsid w:val="00C4588F"/>
    <w:rsid w:val="00C46228"/>
    <w:rsid w:val="00C476AD"/>
    <w:rsid w:val="00C479AD"/>
    <w:rsid w:val="00C512D1"/>
    <w:rsid w:val="00C513C9"/>
    <w:rsid w:val="00C51E68"/>
    <w:rsid w:val="00C523E6"/>
    <w:rsid w:val="00C5288A"/>
    <w:rsid w:val="00C5546B"/>
    <w:rsid w:val="00C55B6F"/>
    <w:rsid w:val="00C561F1"/>
    <w:rsid w:val="00C5704C"/>
    <w:rsid w:val="00C57B45"/>
    <w:rsid w:val="00C57E44"/>
    <w:rsid w:val="00C60515"/>
    <w:rsid w:val="00C617A5"/>
    <w:rsid w:val="00C61BE1"/>
    <w:rsid w:val="00C61E46"/>
    <w:rsid w:val="00C6358A"/>
    <w:rsid w:val="00C759B7"/>
    <w:rsid w:val="00C75B70"/>
    <w:rsid w:val="00C81116"/>
    <w:rsid w:val="00C923FD"/>
    <w:rsid w:val="00C972D7"/>
    <w:rsid w:val="00CA041E"/>
    <w:rsid w:val="00CA1639"/>
    <w:rsid w:val="00CA2D99"/>
    <w:rsid w:val="00CA6133"/>
    <w:rsid w:val="00CA66FA"/>
    <w:rsid w:val="00CA7819"/>
    <w:rsid w:val="00CB09A3"/>
    <w:rsid w:val="00CB45BB"/>
    <w:rsid w:val="00CB5073"/>
    <w:rsid w:val="00CB5B0D"/>
    <w:rsid w:val="00CB6CE4"/>
    <w:rsid w:val="00CB701A"/>
    <w:rsid w:val="00CC0F54"/>
    <w:rsid w:val="00CC2C76"/>
    <w:rsid w:val="00CC6438"/>
    <w:rsid w:val="00CC6585"/>
    <w:rsid w:val="00CD3E1C"/>
    <w:rsid w:val="00CD6726"/>
    <w:rsid w:val="00CD676F"/>
    <w:rsid w:val="00CE245E"/>
    <w:rsid w:val="00CE6683"/>
    <w:rsid w:val="00CF0058"/>
    <w:rsid w:val="00CF08ED"/>
    <w:rsid w:val="00CF1AA5"/>
    <w:rsid w:val="00CF1EAD"/>
    <w:rsid w:val="00CF2D57"/>
    <w:rsid w:val="00CF724F"/>
    <w:rsid w:val="00CF73FF"/>
    <w:rsid w:val="00CF7FB6"/>
    <w:rsid w:val="00D00880"/>
    <w:rsid w:val="00D033CE"/>
    <w:rsid w:val="00D0607E"/>
    <w:rsid w:val="00D1208E"/>
    <w:rsid w:val="00D12B98"/>
    <w:rsid w:val="00D13489"/>
    <w:rsid w:val="00D16620"/>
    <w:rsid w:val="00D1677A"/>
    <w:rsid w:val="00D175C6"/>
    <w:rsid w:val="00D21A4E"/>
    <w:rsid w:val="00D22350"/>
    <w:rsid w:val="00D23271"/>
    <w:rsid w:val="00D23A62"/>
    <w:rsid w:val="00D268D3"/>
    <w:rsid w:val="00D3064B"/>
    <w:rsid w:val="00D3174B"/>
    <w:rsid w:val="00D34264"/>
    <w:rsid w:val="00D345BF"/>
    <w:rsid w:val="00D35E97"/>
    <w:rsid w:val="00D369C9"/>
    <w:rsid w:val="00D371DF"/>
    <w:rsid w:val="00D37FC5"/>
    <w:rsid w:val="00D402CC"/>
    <w:rsid w:val="00D41A13"/>
    <w:rsid w:val="00D45874"/>
    <w:rsid w:val="00D50D11"/>
    <w:rsid w:val="00D52DD0"/>
    <w:rsid w:val="00D52F25"/>
    <w:rsid w:val="00D52FD0"/>
    <w:rsid w:val="00D53AAC"/>
    <w:rsid w:val="00D5415A"/>
    <w:rsid w:val="00D54B48"/>
    <w:rsid w:val="00D550F9"/>
    <w:rsid w:val="00D63DF0"/>
    <w:rsid w:val="00D63F83"/>
    <w:rsid w:val="00D64E2A"/>
    <w:rsid w:val="00D655EB"/>
    <w:rsid w:val="00D65764"/>
    <w:rsid w:val="00D77D89"/>
    <w:rsid w:val="00D82759"/>
    <w:rsid w:val="00D836A5"/>
    <w:rsid w:val="00D86129"/>
    <w:rsid w:val="00D878E3"/>
    <w:rsid w:val="00D908DA"/>
    <w:rsid w:val="00DA133D"/>
    <w:rsid w:val="00DA1941"/>
    <w:rsid w:val="00DA2454"/>
    <w:rsid w:val="00DA3D46"/>
    <w:rsid w:val="00DA4551"/>
    <w:rsid w:val="00DA4645"/>
    <w:rsid w:val="00DA538C"/>
    <w:rsid w:val="00DA745C"/>
    <w:rsid w:val="00DB2D0F"/>
    <w:rsid w:val="00DB4366"/>
    <w:rsid w:val="00DB4A5C"/>
    <w:rsid w:val="00DB5197"/>
    <w:rsid w:val="00DC0F0D"/>
    <w:rsid w:val="00DC2420"/>
    <w:rsid w:val="00DC25A3"/>
    <w:rsid w:val="00DC2CE7"/>
    <w:rsid w:val="00DC2EDC"/>
    <w:rsid w:val="00DC3F8F"/>
    <w:rsid w:val="00DC6EFD"/>
    <w:rsid w:val="00DD01E1"/>
    <w:rsid w:val="00DD0632"/>
    <w:rsid w:val="00DD0EB8"/>
    <w:rsid w:val="00DD10DB"/>
    <w:rsid w:val="00DD2B1E"/>
    <w:rsid w:val="00DD5359"/>
    <w:rsid w:val="00DD56BB"/>
    <w:rsid w:val="00DD5DE8"/>
    <w:rsid w:val="00DD6135"/>
    <w:rsid w:val="00DD7966"/>
    <w:rsid w:val="00DE20CA"/>
    <w:rsid w:val="00DE26C9"/>
    <w:rsid w:val="00DE3B32"/>
    <w:rsid w:val="00DE3FCC"/>
    <w:rsid w:val="00DE4658"/>
    <w:rsid w:val="00DE6398"/>
    <w:rsid w:val="00DE6A52"/>
    <w:rsid w:val="00DF0032"/>
    <w:rsid w:val="00DF07EE"/>
    <w:rsid w:val="00DF2DDC"/>
    <w:rsid w:val="00DF4453"/>
    <w:rsid w:val="00DF4742"/>
    <w:rsid w:val="00DF68C3"/>
    <w:rsid w:val="00E02326"/>
    <w:rsid w:val="00E07474"/>
    <w:rsid w:val="00E11FD9"/>
    <w:rsid w:val="00E12FFF"/>
    <w:rsid w:val="00E136D3"/>
    <w:rsid w:val="00E14D4E"/>
    <w:rsid w:val="00E1505C"/>
    <w:rsid w:val="00E15E76"/>
    <w:rsid w:val="00E165E1"/>
    <w:rsid w:val="00E17AB1"/>
    <w:rsid w:val="00E17B87"/>
    <w:rsid w:val="00E203C2"/>
    <w:rsid w:val="00E21F1F"/>
    <w:rsid w:val="00E26513"/>
    <w:rsid w:val="00E26A04"/>
    <w:rsid w:val="00E302F1"/>
    <w:rsid w:val="00E30DA2"/>
    <w:rsid w:val="00E31100"/>
    <w:rsid w:val="00E35017"/>
    <w:rsid w:val="00E36941"/>
    <w:rsid w:val="00E36E51"/>
    <w:rsid w:val="00E379EA"/>
    <w:rsid w:val="00E41584"/>
    <w:rsid w:val="00E419E4"/>
    <w:rsid w:val="00E4390A"/>
    <w:rsid w:val="00E43AB1"/>
    <w:rsid w:val="00E458C9"/>
    <w:rsid w:val="00E46942"/>
    <w:rsid w:val="00E476AD"/>
    <w:rsid w:val="00E5001E"/>
    <w:rsid w:val="00E52538"/>
    <w:rsid w:val="00E52BD8"/>
    <w:rsid w:val="00E5462D"/>
    <w:rsid w:val="00E55C86"/>
    <w:rsid w:val="00E55E81"/>
    <w:rsid w:val="00E56BB8"/>
    <w:rsid w:val="00E60D3D"/>
    <w:rsid w:val="00E64002"/>
    <w:rsid w:val="00E6417D"/>
    <w:rsid w:val="00E66FE0"/>
    <w:rsid w:val="00E67970"/>
    <w:rsid w:val="00E67FAA"/>
    <w:rsid w:val="00E7035C"/>
    <w:rsid w:val="00E70CB3"/>
    <w:rsid w:val="00E717D1"/>
    <w:rsid w:val="00E71EEE"/>
    <w:rsid w:val="00E74C30"/>
    <w:rsid w:val="00E7546B"/>
    <w:rsid w:val="00E77F6C"/>
    <w:rsid w:val="00E854E3"/>
    <w:rsid w:val="00E865DA"/>
    <w:rsid w:val="00E86898"/>
    <w:rsid w:val="00E928EA"/>
    <w:rsid w:val="00E942AD"/>
    <w:rsid w:val="00E94618"/>
    <w:rsid w:val="00E95C1F"/>
    <w:rsid w:val="00EA03EB"/>
    <w:rsid w:val="00EA1156"/>
    <w:rsid w:val="00EA2AD7"/>
    <w:rsid w:val="00EA452A"/>
    <w:rsid w:val="00EA55F3"/>
    <w:rsid w:val="00EA57F3"/>
    <w:rsid w:val="00EA735A"/>
    <w:rsid w:val="00EA7AA6"/>
    <w:rsid w:val="00EA7F3D"/>
    <w:rsid w:val="00EB0149"/>
    <w:rsid w:val="00EB0521"/>
    <w:rsid w:val="00EB3347"/>
    <w:rsid w:val="00EB4DDC"/>
    <w:rsid w:val="00EB4F85"/>
    <w:rsid w:val="00EC3A6D"/>
    <w:rsid w:val="00EC3B59"/>
    <w:rsid w:val="00EC423B"/>
    <w:rsid w:val="00EC57AF"/>
    <w:rsid w:val="00EC5D7C"/>
    <w:rsid w:val="00EC7047"/>
    <w:rsid w:val="00ED1055"/>
    <w:rsid w:val="00ED28C4"/>
    <w:rsid w:val="00ED31EE"/>
    <w:rsid w:val="00ED33F9"/>
    <w:rsid w:val="00ED5A67"/>
    <w:rsid w:val="00ED5C1D"/>
    <w:rsid w:val="00ED7C28"/>
    <w:rsid w:val="00EE03A8"/>
    <w:rsid w:val="00EE1EF2"/>
    <w:rsid w:val="00EE277E"/>
    <w:rsid w:val="00EE35DE"/>
    <w:rsid w:val="00EE3FE0"/>
    <w:rsid w:val="00EE57D3"/>
    <w:rsid w:val="00EE62CC"/>
    <w:rsid w:val="00EF0A23"/>
    <w:rsid w:val="00EF1F29"/>
    <w:rsid w:val="00EF3FBA"/>
    <w:rsid w:val="00EF4609"/>
    <w:rsid w:val="00EF5E96"/>
    <w:rsid w:val="00EF63CF"/>
    <w:rsid w:val="00EF7405"/>
    <w:rsid w:val="00F003C9"/>
    <w:rsid w:val="00F02A6B"/>
    <w:rsid w:val="00F02FB0"/>
    <w:rsid w:val="00F041A1"/>
    <w:rsid w:val="00F0467C"/>
    <w:rsid w:val="00F055F6"/>
    <w:rsid w:val="00F10403"/>
    <w:rsid w:val="00F11303"/>
    <w:rsid w:val="00F134D2"/>
    <w:rsid w:val="00F13C4F"/>
    <w:rsid w:val="00F13C86"/>
    <w:rsid w:val="00F14C11"/>
    <w:rsid w:val="00F171E7"/>
    <w:rsid w:val="00F207D1"/>
    <w:rsid w:val="00F210D9"/>
    <w:rsid w:val="00F22FB4"/>
    <w:rsid w:val="00F24698"/>
    <w:rsid w:val="00F2674F"/>
    <w:rsid w:val="00F26D7D"/>
    <w:rsid w:val="00F407E2"/>
    <w:rsid w:val="00F436A2"/>
    <w:rsid w:val="00F438FB"/>
    <w:rsid w:val="00F43E92"/>
    <w:rsid w:val="00F44105"/>
    <w:rsid w:val="00F442EA"/>
    <w:rsid w:val="00F44439"/>
    <w:rsid w:val="00F4453A"/>
    <w:rsid w:val="00F45C82"/>
    <w:rsid w:val="00F50430"/>
    <w:rsid w:val="00F5077F"/>
    <w:rsid w:val="00F53283"/>
    <w:rsid w:val="00F57465"/>
    <w:rsid w:val="00F605E1"/>
    <w:rsid w:val="00F60655"/>
    <w:rsid w:val="00F6398D"/>
    <w:rsid w:val="00F63A36"/>
    <w:rsid w:val="00F64236"/>
    <w:rsid w:val="00F64EAD"/>
    <w:rsid w:val="00F65718"/>
    <w:rsid w:val="00F65841"/>
    <w:rsid w:val="00F70C6C"/>
    <w:rsid w:val="00F77630"/>
    <w:rsid w:val="00F77C55"/>
    <w:rsid w:val="00F83A2B"/>
    <w:rsid w:val="00F85618"/>
    <w:rsid w:val="00F8599C"/>
    <w:rsid w:val="00F86B0D"/>
    <w:rsid w:val="00F87D60"/>
    <w:rsid w:val="00F90262"/>
    <w:rsid w:val="00F90782"/>
    <w:rsid w:val="00F91C3E"/>
    <w:rsid w:val="00F95BCF"/>
    <w:rsid w:val="00F96199"/>
    <w:rsid w:val="00F96A4A"/>
    <w:rsid w:val="00FA4172"/>
    <w:rsid w:val="00FA444E"/>
    <w:rsid w:val="00FA4B4D"/>
    <w:rsid w:val="00FA682E"/>
    <w:rsid w:val="00FA69E0"/>
    <w:rsid w:val="00FA7CF5"/>
    <w:rsid w:val="00FA7F2C"/>
    <w:rsid w:val="00FA7F55"/>
    <w:rsid w:val="00FB0111"/>
    <w:rsid w:val="00FB01BE"/>
    <w:rsid w:val="00FB1400"/>
    <w:rsid w:val="00FC79CD"/>
    <w:rsid w:val="00FD0BCE"/>
    <w:rsid w:val="00FD0C97"/>
    <w:rsid w:val="00FD11EE"/>
    <w:rsid w:val="00FD24B3"/>
    <w:rsid w:val="00FE0B8D"/>
    <w:rsid w:val="00FE1486"/>
    <w:rsid w:val="00FE1CAA"/>
    <w:rsid w:val="00FE20F6"/>
    <w:rsid w:val="00FE3685"/>
    <w:rsid w:val="00FE60B9"/>
    <w:rsid w:val="00FE7129"/>
    <w:rsid w:val="00FE7EA5"/>
    <w:rsid w:val="00FF257D"/>
    <w:rsid w:val="00FF339D"/>
    <w:rsid w:val="00FF457C"/>
    <w:rsid w:val="00FF53C2"/>
    <w:rsid w:val="00FF596A"/>
    <w:rsid w:val="010B19B1"/>
    <w:rsid w:val="011685B1"/>
    <w:rsid w:val="0155AC11"/>
    <w:rsid w:val="0166CF05"/>
    <w:rsid w:val="0177F683"/>
    <w:rsid w:val="01A7649F"/>
    <w:rsid w:val="01B0014C"/>
    <w:rsid w:val="0245CC32"/>
    <w:rsid w:val="02761848"/>
    <w:rsid w:val="04226E42"/>
    <w:rsid w:val="0437CC30"/>
    <w:rsid w:val="04A18AF0"/>
    <w:rsid w:val="04A4E88A"/>
    <w:rsid w:val="04D7A869"/>
    <w:rsid w:val="05D1BE65"/>
    <w:rsid w:val="066BAB8E"/>
    <w:rsid w:val="068546A5"/>
    <w:rsid w:val="07016F44"/>
    <w:rsid w:val="0705FA97"/>
    <w:rsid w:val="070BCAC3"/>
    <w:rsid w:val="077E38B5"/>
    <w:rsid w:val="07A6A6DF"/>
    <w:rsid w:val="07DB756C"/>
    <w:rsid w:val="0827C0A6"/>
    <w:rsid w:val="0851CF1F"/>
    <w:rsid w:val="08574782"/>
    <w:rsid w:val="08D2B156"/>
    <w:rsid w:val="0A1FA9CC"/>
    <w:rsid w:val="0AFC28C2"/>
    <w:rsid w:val="0B4F5855"/>
    <w:rsid w:val="0B7B3912"/>
    <w:rsid w:val="0B7C358D"/>
    <w:rsid w:val="0B8587C6"/>
    <w:rsid w:val="0B8ECB69"/>
    <w:rsid w:val="0BA5279B"/>
    <w:rsid w:val="0BE0A2E9"/>
    <w:rsid w:val="0BF7A35D"/>
    <w:rsid w:val="0C4C98C5"/>
    <w:rsid w:val="0C7AB82A"/>
    <w:rsid w:val="0C9F5141"/>
    <w:rsid w:val="0D712EBA"/>
    <w:rsid w:val="0DB1E1C2"/>
    <w:rsid w:val="0DCD1D66"/>
    <w:rsid w:val="0E131926"/>
    <w:rsid w:val="0E29B316"/>
    <w:rsid w:val="0E5E675A"/>
    <w:rsid w:val="0E793222"/>
    <w:rsid w:val="0EA1D970"/>
    <w:rsid w:val="0ED95AB5"/>
    <w:rsid w:val="0EFFABD1"/>
    <w:rsid w:val="0F0A01F7"/>
    <w:rsid w:val="0F1FE8D5"/>
    <w:rsid w:val="0F878FEE"/>
    <w:rsid w:val="0FDC5358"/>
    <w:rsid w:val="1038ACAB"/>
    <w:rsid w:val="10D1C01B"/>
    <w:rsid w:val="1144410B"/>
    <w:rsid w:val="11AD0ECD"/>
    <w:rsid w:val="11C016BE"/>
    <w:rsid w:val="11E92545"/>
    <w:rsid w:val="127E5DCD"/>
    <w:rsid w:val="12D77BC2"/>
    <w:rsid w:val="12D80B50"/>
    <w:rsid w:val="12E8B098"/>
    <w:rsid w:val="12ECFFAF"/>
    <w:rsid w:val="131D753A"/>
    <w:rsid w:val="13976B6B"/>
    <w:rsid w:val="140AF1D8"/>
    <w:rsid w:val="14358390"/>
    <w:rsid w:val="144CF25C"/>
    <w:rsid w:val="147652B0"/>
    <w:rsid w:val="148C6F97"/>
    <w:rsid w:val="14A0AAAA"/>
    <w:rsid w:val="14B75D96"/>
    <w:rsid w:val="150E5032"/>
    <w:rsid w:val="156CB6B7"/>
    <w:rsid w:val="156DE2F1"/>
    <w:rsid w:val="15857B46"/>
    <w:rsid w:val="15925AFD"/>
    <w:rsid w:val="15AD4E77"/>
    <w:rsid w:val="15BC0EBE"/>
    <w:rsid w:val="15F4DA7C"/>
    <w:rsid w:val="164BBE05"/>
    <w:rsid w:val="1657BA25"/>
    <w:rsid w:val="167F14E4"/>
    <w:rsid w:val="16CD3D82"/>
    <w:rsid w:val="16F66FA4"/>
    <w:rsid w:val="170A2245"/>
    <w:rsid w:val="17A6D74D"/>
    <w:rsid w:val="17B64D02"/>
    <w:rsid w:val="17D5C438"/>
    <w:rsid w:val="1815D65C"/>
    <w:rsid w:val="187809DA"/>
    <w:rsid w:val="18C61AFA"/>
    <w:rsid w:val="190CB65D"/>
    <w:rsid w:val="199D9C55"/>
    <w:rsid w:val="199F6E1F"/>
    <w:rsid w:val="1A019901"/>
    <w:rsid w:val="1A97A0AC"/>
    <w:rsid w:val="1AEA515C"/>
    <w:rsid w:val="1B4A8C41"/>
    <w:rsid w:val="1B802B78"/>
    <w:rsid w:val="1B9835FB"/>
    <w:rsid w:val="1CC376D6"/>
    <w:rsid w:val="1D3C792B"/>
    <w:rsid w:val="1DB21647"/>
    <w:rsid w:val="1E4671B8"/>
    <w:rsid w:val="1E49D6E7"/>
    <w:rsid w:val="1EE0F7A4"/>
    <w:rsid w:val="1F41AB7D"/>
    <w:rsid w:val="1FE77B90"/>
    <w:rsid w:val="20210ADF"/>
    <w:rsid w:val="20463C3F"/>
    <w:rsid w:val="20611220"/>
    <w:rsid w:val="20B121D7"/>
    <w:rsid w:val="20D699EA"/>
    <w:rsid w:val="2107B8D5"/>
    <w:rsid w:val="2115B80B"/>
    <w:rsid w:val="219FDF44"/>
    <w:rsid w:val="21BA35A9"/>
    <w:rsid w:val="21CF159E"/>
    <w:rsid w:val="220940D5"/>
    <w:rsid w:val="2217878A"/>
    <w:rsid w:val="2283DC23"/>
    <w:rsid w:val="22868D85"/>
    <w:rsid w:val="22A15B1A"/>
    <w:rsid w:val="22CA57FC"/>
    <w:rsid w:val="232AFE4F"/>
    <w:rsid w:val="23AC22CB"/>
    <w:rsid w:val="240AF79A"/>
    <w:rsid w:val="244EE0F4"/>
    <w:rsid w:val="24916833"/>
    <w:rsid w:val="24A755B2"/>
    <w:rsid w:val="25B15F24"/>
    <w:rsid w:val="25EB1C5B"/>
    <w:rsid w:val="269C63ED"/>
    <w:rsid w:val="269DB368"/>
    <w:rsid w:val="2747C2C0"/>
    <w:rsid w:val="27510970"/>
    <w:rsid w:val="27855ED1"/>
    <w:rsid w:val="28168BFE"/>
    <w:rsid w:val="285BC95E"/>
    <w:rsid w:val="28B6363D"/>
    <w:rsid w:val="28CA483D"/>
    <w:rsid w:val="2952DA03"/>
    <w:rsid w:val="2978A5BB"/>
    <w:rsid w:val="29CAC822"/>
    <w:rsid w:val="2A344E50"/>
    <w:rsid w:val="2A686879"/>
    <w:rsid w:val="2A8B6AE4"/>
    <w:rsid w:val="2AA8B35B"/>
    <w:rsid w:val="2AB3C719"/>
    <w:rsid w:val="2AE40884"/>
    <w:rsid w:val="2AEC9567"/>
    <w:rsid w:val="2B098B1F"/>
    <w:rsid w:val="2B3A0144"/>
    <w:rsid w:val="2B4ACE73"/>
    <w:rsid w:val="2B68C537"/>
    <w:rsid w:val="2B9DE06C"/>
    <w:rsid w:val="2BB7CE1B"/>
    <w:rsid w:val="2BBA33F4"/>
    <w:rsid w:val="2C2D100C"/>
    <w:rsid w:val="2C2FEFC7"/>
    <w:rsid w:val="2CBB67D7"/>
    <w:rsid w:val="2CC44572"/>
    <w:rsid w:val="2CED64CA"/>
    <w:rsid w:val="2CF6E1FF"/>
    <w:rsid w:val="2D9EEF4C"/>
    <w:rsid w:val="2DA3F0EE"/>
    <w:rsid w:val="2DB334DC"/>
    <w:rsid w:val="2E402780"/>
    <w:rsid w:val="2ED14FBD"/>
    <w:rsid w:val="2EE8D5DF"/>
    <w:rsid w:val="2EFAA1DE"/>
    <w:rsid w:val="2F06B1E6"/>
    <w:rsid w:val="2F101716"/>
    <w:rsid w:val="2F33556E"/>
    <w:rsid w:val="2F50C561"/>
    <w:rsid w:val="2F5989A3"/>
    <w:rsid w:val="2FC7CBB9"/>
    <w:rsid w:val="303BC82C"/>
    <w:rsid w:val="306F1B49"/>
    <w:rsid w:val="30E544AB"/>
    <w:rsid w:val="311167BA"/>
    <w:rsid w:val="311D8D43"/>
    <w:rsid w:val="312472BC"/>
    <w:rsid w:val="31A6BC92"/>
    <w:rsid w:val="31E22FA4"/>
    <w:rsid w:val="3273D82F"/>
    <w:rsid w:val="32CCC168"/>
    <w:rsid w:val="3341A1F8"/>
    <w:rsid w:val="34CD2FD9"/>
    <w:rsid w:val="3528DC75"/>
    <w:rsid w:val="3598AE5D"/>
    <w:rsid w:val="35CA06C8"/>
    <w:rsid w:val="35DA304D"/>
    <w:rsid w:val="372AF222"/>
    <w:rsid w:val="3755071C"/>
    <w:rsid w:val="378D23FD"/>
    <w:rsid w:val="379E214D"/>
    <w:rsid w:val="37F30F48"/>
    <w:rsid w:val="3829E2D3"/>
    <w:rsid w:val="38D90434"/>
    <w:rsid w:val="39058EFC"/>
    <w:rsid w:val="390CFCEA"/>
    <w:rsid w:val="3A026D46"/>
    <w:rsid w:val="3A043A9C"/>
    <w:rsid w:val="3A689361"/>
    <w:rsid w:val="3A7865DD"/>
    <w:rsid w:val="3B22FE61"/>
    <w:rsid w:val="3B7A1E3A"/>
    <w:rsid w:val="3B808996"/>
    <w:rsid w:val="3B833115"/>
    <w:rsid w:val="3C22496E"/>
    <w:rsid w:val="3CAC59DB"/>
    <w:rsid w:val="3CB94C5B"/>
    <w:rsid w:val="3CED3EBE"/>
    <w:rsid w:val="3DE0CF85"/>
    <w:rsid w:val="3DE6E119"/>
    <w:rsid w:val="3DE876A5"/>
    <w:rsid w:val="3E1A543D"/>
    <w:rsid w:val="3E3B080D"/>
    <w:rsid w:val="3E7320C4"/>
    <w:rsid w:val="3E8CF5CF"/>
    <w:rsid w:val="3F2AA901"/>
    <w:rsid w:val="3F3D2014"/>
    <w:rsid w:val="40CCA438"/>
    <w:rsid w:val="40D4441B"/>
    <w:rsid w:val="4119580A"/>
    <w:rsid w:val="4147FA18"/>
    <w:rsid w:val="420596F0"/>
    <w:rsid w:val="421F50C3"/>
    <w:rsid w:val="424142AD"/>
    <w:rsid w:val="42686672"/>
    <w:rsid w:val="42F70EC2"/>
    <w:rsid w:val="432AC0A9"/>
    <w:rsid w:val="434C4BA5"/>
    <w:rsid w:val="4367DC43"/>
    <w:rsid w:val="43E04CEC"/>
    <w:rsid w:val="43FE91B2"/>
    <w:rsid w:val="44333A49"/>
    <w:rsid w:val="4463C280"/>
    <w:rsid w:val="44944D7B"/>
    <w:rsid w:val="449668B7"/>
    <w:rsid w:val="44FDC14B"/>
    <w:rsid w:val="4503F136"/>
    <w:rsid w:val="455E32C4"/>
    <w:rsid w:val="4560B44D"/>
    <w:rsid w:val="457BC21B"/>
    <w:rsid w:val="45D014A1"/>
    <w:rsid w:val="45DF532B"/>
    <w:rsid w:val="45FBC405"/>
    <w:rsid w:val="4607D03B"/>
    <w:rsid w:val="466AB3F8"/>
    <w:rsid w:val="472D74DE"/>
    <w:rsid w:val="472EC046"/>
    <w:rsid w:val="473E0919"/>
    <w:rsid w:val="47671BB9"/>
    <w:rsid w:val="47FAFCA0"/>
    <w:rsid w:val="48544024"/>
    <w:rsid w:val="48AE0755"/>
    <w:rsid w:val="48BCE157"/>
    <w:rsid w:val="49020EED"/>
    <w:rsid w:val="491493BA"/>
    <w:rsid w:val="4922585B"/>
    <w:rsid w:val="49A2BBEE"/>
    <w:rsid w:val="49FE316F"/>
    <w:rsid w:val="4A20277C"/>
    <w:rsid w:val="4A79783A"/>
    <w:rsid w:val="4A7D0A10"/>
    <w:rsid w:val="4AA3D514"/>
    <w:rsid w:val="4B4BF0D2"/>
    <w:rsid w:val="4BDFF00F"/>
    <w:rsid w:val="4BF2B7F2"/>
    <w:rsid w:val="4C346826"/>
    <w:rsid w:val="4C371E4D"/>
    <w:rsid w:val="4CD46E75"/>
    <w:rsid w:val="4CEF0F60"/>
    <w:rsid w:val="4D42D082"/>
    <w:rsid w:val="4DA9ECDE"/>
    <w:rsid w:val="4E31FE30"/>
    <w:rsid w:val="4E4D20E1"/>
    <w:rsid w:val="4FAF5541"/>
    <w:rsid w:val="4FFF77E1"/>
    <w:rsid w:val="5001EF24"/>
    <w:rsid w:val="50221719"/>
    <w:rsid w:val="50E18A1F"/>
    <w:rsid w:val="50E48DCF"/>
    <w:rsid w:val="50F7E770"/>
    <w:rsid w:val="514CD605"/>
    <w:rsid w:val="51627128"/>
    <w:rsid w:val="52125A35"/>
    <w:rsid w:val="522A396B"/>
    <w:rsid w:val="5279513F"/>
    <w:rsid w:val="5350A30E"/>
    <w:rsid w:val="53AEA7F8"/>
    <w:rsid w:val="549E9859"/>
    <w:rsid w:val="54D21308"/>
    <w:rsid w:val="54FA7E23"/>
    <w:rsid w:val="55068B0C"/>
    <w:rsid w:val="5518DBA5"/>
    <w:rsid w:val="55626B72"/>
    <w:rsid w:val="55CAB210"/>
    <w:rsid w:val="55CDD483"/>
    <w:rsid w:val="561BCD22"/>
    <w:rsid w:val="562EAD50"/>
    <w:rsid w:val="5667B8EF"/>
    <w:rsid w:val="5677F60A"/>
    <w:rsid w:val="56D5F142"/>
    <w:rsid w:val="56E85473"/>
    <w:rsid w:val="56FC9D36"/>
    <w:rsid w:val="572CCA15"/>
    <w:rsid w:val="57884D13"/>
    <w:rsid w:val="58137318"/>
    <w:rsid w:val="58623ED7"/>
    <w:rsid w:val="5896F91E"/>
    <w:rsid w:val="58C62901"/>
    <w:rsid w:val="5917536F"/>
    <w:rsid w:val="5959F0C6"/>
    <w:rsid w:val="5A50E4B3"/>
    <w:rsid w:val="5A822774"/>
    <w:rsid w:val="5A98F349"/>
    <w:rsid w:val="5AC05F89"/>
    <w:rsid w:val="5B2F1E9A"/>
    <w:rsid w:val="5B588156"/>
    <w:rsid w:val="5BF01EAF"/>
    <w:rsid w:val="5C90FB94"/>
    <w:rsid w:val="5CA85B7E"/>
    <w:rsid w:val="5CD55C18"/>
    <w:rsid w:val="5CDD7FFB"/>
    <w:rsid w:val="5D029CFC"/>
    <w:rsid w:val="5D576C83"/>
    <w:rsid w:val="5D7EA954"/>
    <w:rsid w:val="5D899902"/>
    <w:rsid w:val="5D8F6374"/>
    <w:rsid w:val="5E15F806"/>
    <w:rsid w:val="5E187628"/>
    <w:rsid w:val="5E3763D0"/>
    <w:rsid w:val="5E99F5E0"/>
    <w:rsid w:val="5EA15E24"/>
    <w:rsid w:val="5F9AF3F2"/>
    <w:rsid w:val="5FDEBFCC"/>
    <w:rsid w:val="6019430E"/>
    <w:rsid w:val="603B1738"/>
    <w:rsid w:val="6062473D"/>
    <w:rsid w:val="6122D851"/>
    <w:rsid w:val="61851D5A"/>
    <w:rsid w:val="61B3C3BF"/>
    <w:rsid w:val="61CE1C9D"/>
    <w:rsid w:val="61E6AC88"/>
    <w:rsid w:val="6211EB7B"/>
    <w:rsid w:val="62193565"/>
    <w:rsid w:val="6303BD36"/>
    <w:rsid w:val="630B826C"/>
    <w:rsid w:val="6326C7BA"/>
    <w:rsid w:val="63671E8B"/>
    <w:rsid w:val="63693E74"/>
    <w:rsid w:val="63AB580D"/>
    <w:rsid w:val="63D69F37"/>
    <w:rsid w:val="63FA6524"/>
    <w:rsid w:val="64439D3C"/>
    <w:rsid w:val="64C3FF82"/>
    <w:rsid w:val="64CADF77"/>
    <w:rsid w:val="65430E38"/>
    <w:rsid w:val="654926BF"/>
    <w:rsid w:val="65BB0A98"/>
    <w:rsid w:val="65D0177E"/>
    <w:rsid w:val="65E5E746"/>
    <w:rsid w:val="66349170"/>
    <w:rsid w:val="664752F9"/>
    <w:rsid w:val="66B64C64"/>
    <w:rsid w:val="672D984F"/>
    <w:rsid w:val="67940D1C"/>
    <w:rsid w:val="67C39F0D"/>
    <w:rsid w:val="67CDDFFF"/>
    <w:rsid w:val="68658E10"/>
    <w:rsid w:val="687E610E"/>
    <w:rsid w:val="68D1325E"/>
    <w:rsid w:val="69016B5D"/>
    <w:rsid w:val="6910EF76"/>
    <w:rsid w:val="692FC239"/>
    <w:rsid w:val="694173B7"/>
    <w:rsid w:val="69A990D9"/>
    <w:rsid w:val="69C6F618"/>
    <w:rsid w:val="6A0F7B5C"/>
    <w:rsid w:val="6ACD64BD"/>
    <w:rsid w:val="6AF145E0"/>
    <w:rsid w:val="6AFB5016"/>
    <w:rsid w:val="6B5976B9"/>
    <w:rsid w:val="6B877E97"/>
    <w:rsid w:val="6BBFC10A"/>
    <w:rsid w:val="6C175D78"/>
    <w:rsid w:val="6CADE6D0"/>
    <w:rsid w:val="6CB75E90"/>
    <w:rsid w:val="6CC11D55"/>
    <w:rsid w:val="6CC31761"/>
    <w:rsid w:val="6D522C58"/>
    <w:rsid w:val="6DBD1CF6"/>
    <w:rsid w:val="6E2307AD"/>
    <w:rsid w:val="6E35EC5C"/>
    <w:rsid w:val="6E5ADF48"/>
    <w:rsid w:val="6EA318E0"/>
    <w:rsid w:val="6EAE7E5A"/>
    <w:rsid w:val="6F0F89E9"/>
    <w:rsid w:val="6F846372"/>
    <w:rsid w:val="6FA2AC42"/>
    <w:rsid w:val="703AEEA1"/>
    <w:rsid w:val="70424B7A"/>
    <w:rsid w:val="707D3E67"/>
    <w:rsid w:val="710A6896"/>
    <w:rsid w:val="716EB974"/>
    <w:rsid w:val="719BD0E7"/>
    <w:rsid w:val="71E8E74E"/>
    <w:rsid w:val="720D8B9C"/>
    <w:rsid w:val="72531BFD"/>
    <w:rsid w:val="727E090C"/>
    <w:rsid w:val="7290CB9D"/>
    <w:rsid w:val="72A58CEE"/>
    <w:rsid w:val="72A9A183"/>
    <w:rsid w:val="72E26512"/>
    <w:rsid w:val="7322E704"/>
    <w:rsid w:val="735440AF"/>
    <w:rsid w:val="73CEC645"/>
    <w:rsid w:val="73EEE8D0"/>
    <w:rsid w:val="73F1260A"/>
    <w:rsid w:val="73F28598"/>
    <w:rsid w:val="741EEEB8"/>
    <w:rsid w:val="742C8847"/>
    <w:rsid w:val="7437D4BA"/>
    <w:rsid w:val="74986E56"/>
    <w:rsid w:val="74B16570"/>
    <w:rsid w:val="74D81EB2"/>
    <w:rsid w:val="7509F1DB"/>
    <w:rsid w:val="754F886D"/>
    <w:rsid w:val="75822FEE"/>
    <w:rsid w:val="75828318"/>
    <w:rsid w:val="765193D5"/>
    <w:rsid w:val="76649FB6"/>
    <w:rsid w:val="7675FCB9"/>
    <w:rsid w:val="76DBA0CF"/>
    <w:rsid w:val="76F260E2"/>
    <w:rsid w:val="78E0472C"/>
    <w:rsid w:val="78E41041"/>
    <w:rsid w:val="78F4112F"/>
    <w:rsid w:val="7A2E7B1C"/>
    <w:rsid w:val="7AF2E69D"/>
    <w:rsid w:val="7B404519"/>
    <w:rsid w:val="7B81A73E"/>
    <w:rsid w:val="7BAA5BE0"/>
    <w:rsid w:val="7BF76ADB"/>
    <w:rsid w:val="7C6DC99E"/>
    <w:rsid w:val="7D265993"/>
    <w:rsid w:val="7DB44243"/>
    <w:rsid w:val="7DEDE896"/>
    <w:rsid w:val="7DFD3D08"/>
    <w:rsid w:val="7E816E03"/>
    <w:rsid w:val="7E9152F1"/>
    <w:rsid w:val="7EAF2484"/>
    <w:rsid w:val="7EE2796C"/>
    <w:rsid w:val="7EE896B4"/>
    <w:rsid w:val="7FFF1DE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4D6D"/>
  <w15:docId w15:val="{1A8EFF66-4F6A-4C17-B285-E8BAA6AB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2">
    <w:name w:val="heading 2"/>
    <w:basedOn w:val="Normaallaad"/>
    <w:next w:val="Normaallaad"/>
    <w:link w:val="Pealkiri2Mrk"/>
    <w:uiPriority w:val="9"/>
    <w:semiHidden/>
    <w:unhideWhenUsed/>
    <w:qFormat/>
    <w:rsid w:val="0034215A"/>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6B19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nhideWhenUsed/>
    <w:rsid w:val="00C5704C"/>
    <w:rPr>
      <w:color w:val="0000FF" w:themeColor="hyperlink"/>
      <w:u w:val="single"/>
    </w:rPr>
  </w:style>
  <w:style w:type="paragraph" w:styleId="Loendilik">
    <w:name w:val="List Paragraph"/>
    <w:basedOn w:val="Normaallaad"/>
    <w:link w:val="LoendilikMrk"/>
    <w:uiPriority w:val="34"/>
    <w:qFormat/>
    <w:rsid w:val="00224869"/>
    <w:pPr>
      <w:ind w:left="720"/>
      <w:contextualSpacing/>
    </w:pPr>
  </w:style>
  <w:style w:type="character" w:styleId="Kommentaariviide">
    <w:name w:val="annotation reference"/>
    <w:basedOn w:val="Liguvaikefont"/>
    <w:uiPriority w:val="99"/>
    <w:unhideWhenUsed/>
    <w:rsid w:val="00632447"/>
    <w:rPr>
      <w:sz w:val="16"/>
      <w:szCs w:val="16"/>
    </w:rPr>
  </w:style>
  <w:style w:type="paragraph" w:styleId="Kommentaaritekst">
    <w:name w:val="annotation text"/>
    <w:basedOn w:val="Normaallaad"/>
    <w:link w:val="KommentaaritekstMrk"/>
    <w:uiPriority w:val="99"/>
    <w:unhideWhenUsed/>
    <w:rsid w:val="00632447"/>
    <w:pPr>
      <w:spacing w:line="240" w:lineRule="auto"/>
    </w:pPr>
    <w:rPr>
      <w:sz w:val="20"/>
      <w:szCs w:val="20"/>
    </w:rPr>
  </w:style>
  <w:style w:type="character" w:customStyle="1" w:styleId="KommentaaritekstMrk">
    <w:name w:val="Kommentaari tekst Märk"/>
    <w:basedOn w:val="Liguvaikefont"/>
    <w:link w:val="Kommentaaritekst"/>
    <w:uiPriority w:val="99"/>
    <w:rsid w:val="00632447"/>
    <w:rPr>
      <w:sz w:val="20"/>
      <w:szCs w:val="20"/>
    </w:rPr>
  </w:style>
  <w:style w:type="paragraph" w:styleId="Kommentaariteema">
    <w:name w:val="annotation subject"/>
    <w:basedOn w:val="Kommentaaritekst"/>
    <w:next w:val="Kommentaaritekst"/>
    <w:link w:val="KommentaariteemaMrk"/>
    <w:uiPriority w:val="99"/>
    <w:semiHidden/>
    <w:unhideWhenUsed/>
    <w:rsid w:val="00632447"/>
    <w:rPr>
      <w:b/>
      <w:bCs/>
    </w:rPr>
  </w:style>
  <w:style w:type="character" w:customStyle="1" w:styleId="KommentaariteemaMrk">
    <w:name w:val="Kommentaari teema Märk"/>
    <w:basedOn w:val="KommentaaritekstMrk"/>
    <w:link w:val="Kommentaariteema"/>
    <w:uiPriority w:val="99"/>
    <w:semiHidden/>
    <w:rsid w:val="00632447"/>
    <w:rPr>
      <w:b/>
      <w:bCs/>
      <w:sz w:val="20"/>
      <w:szCs w:val="20"/>
    </w:rPr>
  </w:style>
  <w:style w:type="paragraph" w:styleId="Jutumullitekst">
    <w:name w:val="Balloon Text"/>
    <w:basedOn w:val="Normaallaad"/>
    <w:link w:val="JutumullitekstMrk"/>
    <w:uiPriority w:val="99"/>
    <w:semiHidden/>
    <w:unhideWhenUsed/>
    <w:rsid w:val="00632447"/>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632447"/>
    <w:rPr>
      <w:rFonts w:ascii="Tahoma" w:hAnsi="Tahoma" w:cs="Tahoma"/>
      <w:sz w:val="16"/>
      <w:szCs w:val="16"/>
    </w:rPr>
  </w:style>
  <w:style w:type="paragraph" w:styleId="Pis">
    <w:name w:val="header"/>
    <w:basedOn w:val="Normaallaad"/>
    <w:link w:val="PisMrk"/>
    <w:uiPriority w:val="99"/>
    <w:unhideWhenUsed/>
    <w:rsid w:val="00632447"/>
    <w:pPr>
      <w:tabs>
        <w:tab w:val="center" w:pos="4536"/>
        <w:tab w:val="right" w:pos="9072"/>
      </w:tabs>
      <w:spacing w:after="0" w:line="240" w:lineRule="auto"/>
    </w:pPr>
  </w:style>
  <w:style w:type="character" w:customStyle="1" w:styleId="PisMrk">
    <w:name w:val="Päis Märk"/>
    <w:basedOn w:val="Liguvaikefont"/>
    <w:link w:val="Pis"/>
    <w:uiPriority w:val="99"/>
    <w:rsid w:val="00632447"/>
  </w:style>
  <w:style w:type="paragraph" w:styleId="Jalus">
    <w:name w:val="footer"/>
    <w:basedOn w:val="Normaallaad"/>
    <w:link w:val="JalusMrk"/>
    <w:uiPriority w:val="99"/>
    <w:unhideWhenUsed/>
    <w:rsid w:val="00632447"/>
    <w:pPr>
      <w:tabs>
        <w:tab w:val="center" w:pos="4536"/>
        <w:tab w:val="right" w:pos="9072"/>
      </w:tabs>
      <w:spacing w:after="0" w:line="240" w:lineRule="auto"/>
    </w:pPr>
  </w:style>
  <w:style w:type="character" w:customStyle="1" w:styleId="JalusMrk">
    <w:name w:val="Jalus Märk"/>
    <w:basedOn w:val="Liguvaikefont"/>
    <w:link w:val="Jalus"/>
    <w:uiPriority w:val="99"/>
    <w:rsid w:val="00632447"/>
  </w:style>
  <w:style w:type="paragraph" w:styleId="Redaktsioon">
    <w:name w:val="Revision"/>
    <w:hidden/>
    <w:uiPriority w:val="99"/>
    <w:semiHidden/>
    <w:rsid w:val="00C05559"/>
    <w:pPr>
      <w:spacing w:after="0" w:line="240" w:lineRule="auto"/>
    </w:pPr>
  </w:style>
  <w:style w:type="table" w:styleId="Kontuurtabel">
    <w:name w:val="Table Grid"/>
    <w:basedOn w:val="Normaaltabel"/>
    <w:uiPriority w:val="59"/>
    <w:rsid w:val="00096CA8"/>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67195F"/>
    <w:rPr>
      <w:color w:val="605E5C"/>
      <w:shd w:val="clear" w:color="auto" w:fill="E1DFDD"/>
    </w:rPr>
  </w:style>
  <w:style w:type="character" w:customStyle="1" w:styleId="LoendilikMrk">
    <w:name w:val="Loendi lõik Märk"/>
    <w:basedOn w:val="Liguvaikefont"/>
    <w:link w:val="Loendilik"/>
    <w:uiPriority w:val="34"/>
    <w:locked/>
    <w:rsid w:val="00576673"/>
  </w:style>
  <w:style w:type="paragraph" w:customStyle="1" w:styleId="Normaallaad1">
    <w:name w:val="Normaallaad1"/>
    <w:basedOn w:val="Normaallaad"/>
    <w:rsid w:val="00FB1400"/>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Allmrkusetekst">
    <w:name w:val="footnote text"/>
    <w:aliases w:val="Allmärkuse tekst TNR 10 (A põhilaad)"/>
    <w:basedOn w:val="Normaallaad"/>
    <w:link w:val="AllmrkusetekstMrk"/>
    <w:uiPriority w:val="99"/>
    <w:unhideWhenUsed/>
    <w:qFormat/>
    <w:rsid w:val="0062584E"/>
    <w:pPr>
      <w:spacing w:after="0" w:line="240" w:lineRule="auto"/>
    </w:pPr>
    <w:rPr>
      <w:sz w:val="20"/>
      <w:szCs w:val="20"/>
    </w:rPr>
  </w:style>
  <w:style w:type="character" w:customStyle="1" w:styleId="AllmrkusetekstMrk">
    <w:name w:val="Allmärkuse tekst Märk"/>
    <w:aliases w:val="Allmärkuse tekst TNR 10 (A põhilaad) Märk"/>
    <w:basedOn w:val="Liguvaikefont"/>
    <w:link w:val="Allmrkusetekst"/>
    <w:uiPriority w:val="99"/>
    <w:qFormat/>
    <w:rsid w:val="0062584E"/>
    <w:rPr>
      <w:sz w:val="20"/>
      <w:szCs w:val="20"/>
    </w:rPr>
  </w:style>
  <w:style w:type="character" w:styleId="Allmrkuseviide">
    <w:name w:val="footnote reference"/>
    <w:aliases w:val="4_G,Footnotes refss,Appel note de bas de p.,Appel note de bas de p,SUPERS,Nota,Footnote symbol,Footnote"/>
    <w:basedOn w:val="Liguvaikefont"/>
    <w:uiPriority w:val="99"/>
    <w:unhideWhenUsed/>
    <w:qFormat/>
    <w:rsid w:val="0062584E"/>
    <w:rPr>
      <w:vertAlign w:val="superscript"/>
    </w:rPr>
  </w:style>
  <w:style w:type="paragraph" w:customStyle="1" w:styleId="SLONormal">
    <w:name w:val="SLO Normal"/>
    <w:qFormat/>
    <w:rsid w:val="000746CB"/>
    <w:pPr>
      <w:spacing w:before="120" w:after="120" w:line="240" w:lineRule="auto"/>
      <w:jc w:val="both"/>
    </w:pPr>
    <w:rPr>
      <w:rFonts w:ascii="Times New Roman" w:eastAsia="Times New Roman" w:hAnsi="Times New Roman" w:cs="Times New Roman"/>
      <w:sz w:val="24"/>
      <w:szCs w:val="24"/>
      <w:lang w:val="en-GB"/>
    </w:rPr>
  </w:style>
  <w:style w:type="paragraph" w:styleId="Normaallaadveeb">
    <w:name w:val="Normal (Web)"/>
    <w:basedOn w:val="Normaallaad"/>
    <w:uiPriority w:val="99"/>
    <w:semiHidden/>
    <w:unhideWhenUsed/>
    <w:rsid w:val="005017DC"/>
    <w:rPr>
      <w:rFonts w:ascii="Times New Roman" w:hAnsi="Times New Roman" w:cs="Times New Roman"/>
      <w:sz w:val="24"/>
      <w:szCs w:val="24"/>
    </w:rPr>
  </w:style>
  <w:style w:type="character" w:customStyle="1" w:styleId="Pealkiri2Mrk">
    <w:name w:val="Pealkiri 2 Märk"/>
    <w:basedOn w:val="Liguvaikefont"/>
    <w:link w:val="Pealkiri2"/>
    <w:uiPriority w:val="9"/>
    <w:semiHidden/>
    <w:rsid w:val="0034215A"/>
    <w:rPr>
      <w:rFonts w:asciiTheme="majorHAnsi" w:eastAsiaTheme="majorEastAsia" w:hAnsiTheme="majorHAnsi" w:cstheme="majorBidi"/>
      <w:color w:val="365F91" w:themeColor="accent1" w:themeShade="BF"/>
      <w:kern w:val="2"/>
      <w:sz w:val="32"/>
      <w:szCs w:val="32"/>
      <w14:ligatures w14:val="standardContextual"/>
    </w:rPr>
  </w:style>
  <w:style w:type="paragraph" w:customStyle="1" w:styleId="pf0">
    <w:name w:val="pf0"/>
    <w:basedOn w:val="Normaallaad"/>
    <w:rsid w:val="0034215A"/>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01">
    <w:name w:val="cf01"/>
    <w:basedOn w:val="Liguvaikefont"/>
    <w:rsid w:val="0034215A"/>
    <w:rPr>
      <w:rFonts w:ascii="Segoe UI" w:hAnsi="Segoe UI" w:cs="Segoe UI" w:hint="default"/>
      <w:sz w:val="18"/>
      <w:szCs w:val="18"/>
    </w:rPr>
  </w:style>
  <w:style w:type="character" w:customStyle="1" w:styleId="cf11">
    <w:name w:val="cf11"/>
    <w:basedOn w:val="Liguvaikefont"/>
    <w:rsid w:val="0034215A"/>
    <w:rPr>
      <w:rFonts w:ascii="Segoe UI" w:hAnsi="Segoe UI" w:cs="Segoe UI" w:hint="default"/>
      <w:sz w:val="18"/>
      <w:szCs w:val="18"/>
    </w:rPr>
  </w:style>
  <w:style w:type="character" w:customStyle="1" w:styleId="cf21">
    <w:name w:val="cf21"/>
    <w:basedOn w:val="Liguvaikefont"/>
    <w:rsid w:val="0034215A"/>
    <w:rPr>
      <w:rFonts w:ascii="Segoe UI" w:hAnsi="Segoe UI" w:cs="Segoe UI" w:hint="default"/>
      <w:color w:val="0061AA"/>
      <w:sz w:val="18"/>
      <w:szCs w:val="18"/>
    </w:rPr>
  </w:style>
  <w:style w:type="character" w:customStyle="1" w:styleId="cf31">
    <w:name w:val="cf31"/>
    <w:basedOn w:val="Liguvaikefont"/>
    <w:rsid w:val="0034215A"/>
    <w:rPr>
      <w:rFonts w:ascii="Segoe UI" w:hAnsi="Segoe UI" w:cs="Segoe UI" w:hint="default"/>
      <w:color w:val="202020"/>
      <w:sz w:val="18"/>
      <w:szCs w:val="18"/>
    </w:rPr>
  </w:style>
  <w:style w:type="character" w:customStyle="1" w:styleId="Pealkiri3Mrk">
    <w:name w:val="Pealkiri 3 Märk"/>
    <w:basedOn w:val="Liguvaikefont"/>
    <w:link w:val="Pealkiri3"/>
    <w:uiPriority w:val="9"/>
    <w:semiHidden/>
    <w:rsid w:val="006B196A"/>
    <w:rPr>
      <w:rFonts w:asciiTheme="majorHAnsi" w:eastAsiaTheme="majorEastAsia" w:hAnsiTheme="majorHAnsi" w:cstheme="majorBidi"/>
      <w:color w:val="243F60" w:themeColor="accent1" w:themeShade="7F"/>
      <w:sz w:val="24"/>
      <w:szCs w:val="24"/>
    </w:rPr>
  </w:style>
  <w:style w:type="paragraph" w:customStyle="1" w:styleId="xxmsonormal">
    <w:name w:val="x_xmsonormal"/>
    <w:basedOn w:val="Normaallaad"/>
    <w:rsid w:val="002113C8"/>
    <w:pPr>
      <w:spacing w:after="0" w:line="240" w:lineRule="auto"/>
    </w:pPr>
    <w:rPr>
      <w:rFonts w:ascii="Aptos" w:hAnsi="Aptos" w:cs="Aptos"/>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4622">
      <w:bodyDiv w:val="1"/>
      <w:marLeft w:val="0"/>
      <w:marRight w:val="0"/>
      <w:marTop w:val="0"/>
      <w:marBottom w:val="0"/>
      <w:divBdr>
        <w:top w:val="none" w:sz="0" w:space="0" w:color="auto"/>
        <w:left w:val="none" w:sz="0" w:space="0" w:color="auto"/>
        <w:bottom w:val="none" w:sz="0" w:space="0" w:color="auto"/>
        <w:right w:val="none" w:sz="0" w:space="0" w:color="auto"/>
      </w:divBdr>
    </w:div>
    <w:div w:id="84762970">
      <w:bodyDiv w:val="1"/>
      <w:marLeft w:val="0"/>
      <w:marRight w:val="0"/>
      <w:marTop w:val="0"/>
      <w:marBottom w:val="0"/>
      <w:divBdr>
        <w:top w:val="none" w:sz="0" w:space="0" w:color="auto"/>
        <w:left w:val="none" w:sz="0" w:space="0" w:color="auto"/>
        <w:bottom w:val="none" w:sz="0" w:space="0" w:color="auto"/>
        <w:right w:val="none" w:sz="0" w:space="0" w:color="auto"/>
      </w:divBdr>
      <w:divsChild>
        <w:div w:id="894897974">
          <w:marLeft w:val="547"/>
          <w:marRight w:val="0"/>
          <w:marTop w:val="0"/>
          <w:marBottom w:val="0"/>
          <w:divBdr>
            <w:top w:val="none" w:sz="0" w:space="0" w:color="auto"/>
            <w:left w:val="none" w:sz="0" w:space="0" w:color="auto"/>
            <w:bottom w:val="none" w:sz="0" w:space="0" w:color="auto"/>
            <w:right w:val="none" w:sz="0" w:space="0" w:color="auto"/>
          </w:divBdr>
        </w:div>
      </w:divsChild>
    </w:div>
    <w:div w:id="147870503">
      <w:bodyDiv w:val="1"/>
      <w:marLeft w:val="0"/>
      <w:marRight w:val="0"/>
      <w:marTop w:val="0"/>
      <w:marBottom w:val="0"/>
      <w:divBdr>
        <w:top w:val="none" w:sz="0" w:space="0" w:color="auto"/>
        <w:left w:val="none" w:sz="0" w:space="0" w:color="auto"/>
        <w:bottom w:val="none" w:sz="0" w:space="0" w:color="auto"/>
        <w:right w:val="none" w:sz="0" w:space="0" w:color="auto"/>
      </w:divBdr>
    </w:div>
    <w:div w:id="504905853">
      <w:bodyDiv w:val="1"/>
      <w:marLeft w:val="0"/>
      <w:marRight w:val="0"/>
      <w:marTop w:val="0"/>
      <w:marBottom w:val="0"/>
      <w:divBdr>
        <w:top w:val="none" w:sz="0" w:space="0" w:color="auto"/>
        <w:left w:val="none" w:sz="0" w:space="0" w:color="auto"/>
        <w:bottom w:val="none" w:sz="0" w:space="0" w:color="auto"/>
        <w:right w:val="none" w:sz="0" w:space="0" w:color="auto"/>
      </w:divBdr>
    </w:div>
    <w:div w:id="590554443">
      <w:bodyDiv w:val="1"/>
      <w:marLeft w:val="0"/>
      <w:marRight w:val="0"/>
      <w:marTop w:val="0"/>
      <w:marBottom w:val="0"/>
      <w:divBdr>
        <w:top w:val="none" w:sz="0" w:space="0" w:color="auto"/>
        <w:left w:val="none" w:sz="0" w:space="0" w:color="auto"/>
        <w:bottom w:val="none" w:sz="0" w:space="0" w:color="auto"/>
        <w:right w:val="none" w:sz="0" w:space="0" w:color="auto"/>
      </w:divBdr>
    </w:div>
    <w:div w:id="732776041">
      <w:bodyDiv w:val="1"/>
      <w:marLeft w:val="0"/>
      <w:marRight w:val="0"/>
      <w:marTop w:val="0"/>
      <w:marBottom w:val="0"/>
      <w:divBdr>
        <w:top w:val="none" w:sz="0" w:space="0" w:color="auto"/>
        <w:left w:val="none" w:sz="0" w:space="0" w:color="auto"/>
        <w:bottom w:val="none" w:sz="0" w:space="0" w:color="auto"/>
        <w:right w:val="none" w:sz="0" w:space="0" w:color="auto"/>
      </w:divBdr>
    </w:div>
    <w:div w:id="800076430">
      <w:bodyDiv w:val="1"/>
      <w:marLeft w:val="0"/>
      <w:marRight w:val="0"/>
      <w:marTop w:val="0"/>
      <w:marBottom w:val="0"/>
      <w:divBdr>
        <w:top w:val="none" w:sz="0" w:space="0" w:color="auto"/>
        <w:left w:val="none" w:sz="0" w:space="0" w:color="auto"/>
        <w:bottom w:val="none" w:sz="0" w:space="0" w:color="auto"/>
        <w:right w:val="none" w:sz="0" w:space="0" w:color="auto"/>
      </w:divBdr>
    </w:div>
    <w:div w:id="886643114">
      <w:bodyDiv w:val="1"/>
      <w:marLeft w:val="0"/>
      <w:marRight w:val="0"/>
      <w:marTop w:val="0"/>
      <w:marBottom w:val="0"/>
      <w:divBdr>
        <w:top w:val="none" w:sz="0" w:space="0" w:color="auto"/>
        <w:left w:val="none" w:sz="0" w:space="0" w:color="auto"/>
        <w:bottom w:val="none" w:sz="0" w:space="0" w:color="auto"/>
        <w:right w:val="none" w:sz="0" w:space="0" w:color="auto"/>
      </w:divBdr>
    </w:div>
    <w:div w:id="1528565348">
      <w:bodyDiv w:val="1"/>
      <w:marLeft w:val="0"/>
      <w:marRight w:val="0"/>
      <w:marTop w:val="0"/>
      <w:marBottom w:val="0"/>
      <w:divBdr>
        <w:top w:val="none" w:sz="0" w:space="0" w:color="auto"/>
        <w:left w:val="none" w:sz="0" w:space="0" w:color="auto"/>
        <w:bottom w:val="none" w:sz="0" w:space="0" w:color="auto"/>
        <w:right w:val="none" w:sz="0" w:space="0" w:color="auto"/>
      </w:divBdr>
    </w:div>
    <w:div w:id="1847361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riigikohus.ee/et/lahendid?asjaNr=3-1-1-88-0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aili.sandre@justdigi.ee" TargetMode="External"/><Relationship Id="rId2" Type="http://schemas.openxmlformats.org/officeDocument/2006/relationships/customXml" Target="../customXml/item2.xml"/><Relationship Id="rId16" Type="http://schemas.openxmlformats.org/officeDocument/2006/relationships/hyperlink" Target="mailto:kaili.kuusk@kliimaministeerium.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liis.kilk@kliimaministeerium.e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ea.europa.eu/en/analysis/maps-and-charts/greenhouse-gases-viewer-data-view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259A5C-8D6E-43CB-B303-F4B9EADB1E4E}">
  <ds:schemaRefs>
    <ds:schemaRef ds:uri="http://schemas.microsoft.com/sharepoint/v3/contenttype/forms"/>
  </ds:schemaRefs>
</ds:datastoreItem>
</file>

<file path=customXml/itemProps2.xml><?xml version="1.0" encoding="utf-8"?>
<ds:datastoreItem xmlns:ds="http://schemas.openxmlformats.org/officeDocument/2006/customXml" ds:itemID="{880F6E83-E8E5-4FE6-8CD5-CDC44297B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19E34-3A83-4D0E-B4A7-691E880948BC}">
  <ds:schemaRefs>
    <ds:schemaRef ds:uri="http://schemas.openxmlformats.org/officeDocument/2006/bibliography"/>
  </ds:schemaRefs>
</ds:datastoreItem>
</file>

<file path=customXml/itemProps4.xml><?xml version="1.0" encoding="utf-8"?>
<ds:datastoreItem xmlns:ds="http://schemas.openxmlformats.org/officeDocument/2006/customXml" ds:itemID="{410FC525-0D58-4288-9BBF-ECC07959190F}">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17</Pages>
  <Words>6777</Words>
  <Characters>52798</Characters>
  <Application>Microsoft Office Word</Application>
  <DocSecurity>0</DocSecurity>
  <Lines>799</Lines>
  <Paragraphs>184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SK MGS muutmine</vt:lpstr>
      <vt:lpstr>SK MGS muutmine</vt:lpstr>
    </vt:vector>
  </TitlesOfParts>
  <Company>Põllumajandusministeerium</Company>
  <LinksUpToDate>false</LinksUpToDate>
  <CharactersWithSpaces>59391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MGS muutmine</dc:title>
  <dc:subject/>
  <dc:creator>Liis.Kilk@kliimaministeerium.ee</dc:creator>
  <dc:description/>
  <cp:lastModifiedBy>Joel Kook - JUSTDIGI</cp:lastModifiedBy>
  <cp:revision>22</cp:revision>
  <cp:lastPrinted>2026-04-28T15:31:00Z</cp:lastPrinted>
  <dcterms:created xsi:type="dcterms:W3CDTF">2026-05-19T12:16:00Z</dcterms:created>
  <dcterms:modified xsi:type="dcterms:W3CDTF">2026-05-28T10:46:00Z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2025-11-25T13:25:41Z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e2088249-385b-440f-91cf-5df6f34d9955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